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56EE1" w:rsidR="00DE204C" w:rsidP="00656EE1" w:rsidRDefault="00E957FE" w14:paraId="0D209113" w14:textId="6C4B3B53">
      <w:pPr>
        <w:ind w:right="22"/>
        <w:jc w:val="center"/>
        <w:rPr>
          <w:b/>
        </w:rPr>
      </w:pPr>
      <w:r w:rsidRPr="00656EE1">
        <w:rPr>
          <w:b/>
        </w:rPr>
        <w:t>M</w:t>
      </w:r>
      <w:r w:rsidRPr="00656EE1" w:rsidR="00DE204C">
        <w:rPr>
          <w:b/>
        </w:rPr>
        <w:t>ODULO di DOMANDA</w:t>
      </w:r>
    </w:p>
    <w:p w:rsidRPr="00CC5620" w:rsidR="005F59FC" w:rsidP="00EB43EE" w:rsidRDefault="005F59FC" w14:paraId="36FE5733" w14:textId="77777777">
      <w:pPr>
        <w:ind w:right="22"/>
        <w:jc w:val="center"/>
        <w:rPr>
          <w:rFonts w:cs="Arial"/>
          <w:b/>
          <w:szCs w:val="24"/>
        </w:rPr>
      </w:pPr>
      <w:r w:rsidRPr="00CC5620">
        <w:rPr>
          <w:rFonts w:cs="Arial"/>
          <w:b/>
          <w:szCs w:val="24"/>
        </w:rPr>
        <w:t xml:space="preserve">POLIZZA FIDEJUSSIONI </w:t>
      </w:r>
    </w:p>
    <w:p w:rsidRPr="00222AE8" w:rsidR="005F59FC" w:rsidP="00EB43EE" w:rsidRDefault="005F59FC" w14:paraId="56640ECD" w14:textId="77777777">
      <w:pPr>
        <w:pStyle w:val="Titolo7"/>
        <w:ind w:right="22"/>
        <w:rPr>
          <w:rFonts w:ascii="Arial" w:hAnsi="Arial" w:cs="Arial"/>
          <w:sz w:val="21"/>
          <w:szCs w:val="21"/>
          <w:lang w:val="it-IT"/>
        </w:rPr>
      </w:pPr>
    </w:p>
    <w:p w:rsidRPr="00222AE8" w:rsidR="00DE204C" w:rsidP="00656EE1" w:rsidRDefault="00DE204C" w14:paraId="49447799" w14:textId="77777777">
      <w:pPr>
        <w:pStyle w:val="Titolo7"/>
        <w:ind w:right="22"/>
        <w:rPr>
          <w:rFonts w:ascii="Arial" w:hAnsi="Arial" w:cs="Arial"/>
          <w:sz w:val="21"/>
          <w:lang w:val="it-IT"/>
        </w:rPr>
      </w:pPr>
      <w:r w:rsidRPr="00222AE8">
        <w:rPr>
          <w:rFonts w:ascii="Arial" w:hAnsi="Arial" w:cs="Arial"/>
          <w:sz w:val="21"/>
          <w:szCs w:val="21"/>
          <w:lang w:val="it-IT"/>
        </w:rPr>
        <w:t>Spett.le SACE S.p.A.</w:t>
      </w:r>
    </w:p>
    <w:p w:rsidRPr="00CC5620" w:rsidR="005F59FC" w:rsidP="005B04BD" w:rsidRDefault="005F59FC" w14:paraId="32A1B573" w14:textId="77777777">
      <w:pPr>
        <w:ind w:right="22" w:hanging="142"/>
        <w:rPr>
          <w:rFonts w:cs="Arial"/>
          <w:sz w:val="21"/>
          <w:szCs w:val="21"/>
        </w:rPr>
      </w:pPr>
    </w:p>
    <w:tbl>
      <w:tblPr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4943"/>
      </w:tblGrid>
      <w:tr w:rsidRPr="00E12B47" w:rsidR="00E12B47" w:rsidTr="00222AE8" w14:paraId="4BE15743" w14:textId="77777777">
        <w:trPr>
          <w:trHeight w:val="397"/>
          <w:jc w:val="center"/>
        </w:trPr>
        <w:tc>
          <w:tcPr>
            <w:tcW w:w="5353" w:type="dxa"/>
            <w:vAlign w:val="center"/>
          </w:tcPr>
          <w:p w:rsidRPr="00E12B47" w:rsidR="00DE204C" w:rsidP="00222AE8" w:rsidRDefault="00DE204C" w14:paraId="62ACFA7A" w14:textId="59950808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b/>
                <w:bCs/>
                <w:sz w:val="21"/>
                <w:szCs w:val="21"/>
              </w:rPr>
              <w:t>Sede di Venezia – Mestre                                  ⁯</w:t>
            </w:r>
          </w:p>
        </w:tc>
        <w:tc>
          <w:tcPr>
            <w:tcW w:w="4943" w:type="dxa"/>
            <w:vAlign w:val="center"/>
          </w:tcPr>
          <w:p w:rsidRPr="00E12B47" w:rsidR="00DE204C" w:rsidP="00222AE8" w:rsidRDefault="00DE204C" w14:paraId="2112089E" w14:textId="7E2C3E84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b/>
                <w:bCs/>
                <w:sz w:val="21"/>
                <w:szCs w:val="21"/>
              </w:rPr>
              <w:t xml:space="preserve">Sede di </w:t>
            </w:r>
            <w:r w:rsidRPr="00E12B47" w:rsidR="00BD0BAA">
              <w:rPr>
                <w:rFonts w:cs="Arial"/>
                <w:b/>
                <w:bCs/>
                <w:sz w:val="21"/>
                <w:szCs w:val="21"/>
              </w:rPr>
              <w:t>Bologna</w:t>
            </w:r>
            <w:r w:rsidRPr="00E12B47">
              <w:rPr>
                <w:rFonts w:cs="Arial"/>
                <w:b/>
                <w:bCs/>
                <w:sz w:val="21"/>
                <w:szCs w:val="21"/>
              </w:rPr>
              <w:t xml:space="preserve">                                      ⁯</w:t>
            </w:r>
          </w:p>
        </w:tc>
      </w:tr>
      <w:tr w:rsidRPr="00E12B47" w:rsidR="00E12B47" w:rsidTr="00222AE8" w14:paraId="5C5ECEE8" w14:textId="77777777">
        <w:trPr>
          <w:trHeight w:val="397"/>
          <w:jc w:val="center"/>
        </w:trPr>
        <w:tc>
          <w:tcPr>
            <w:tcW w:w="5353" w:type="dxa"/>
            <w:vAlign w:val="center"/>
          </w:tcPr>
          <w:p w:rsidRPr="00E12B47" w:rsidR="00DE204C" w:rsidP="00222AE8" w:rsidRDefault="00DE204C" w14:paraId="1EDD7238" w14:textId="77777777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sz w:val="21"/>
                <w:szCs w:val="21"/>
              </w:rPr>
              <w:t>Via Torino, 105 E- 30172 Venezia - Mestre</w:t>
            </w:r>
          </w:p>
        </w:tc>
        <w:tc>
          <w:tcPr>
            <w:tcW w:w="4943" w:type="dxa"/>
            <w:vAlign w:val="center"/>
          </w:tcPr>
          <w:p w:rsidRPr="00E12B47" w:rsidR="00DE204C" w:rsidP="00222AE8" w:rsidRDefault="00FC5A52" w14:paraId="30738FC2" w14:textId="5AF6E98C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sz w:val="21"/>
                <w:szCs w:val="21"/>
              </w:rPr>
              <w:t>Via Marco Emilio Lepido, 182/2 - 40132</w:t>
            </w:r>
          </w:p>
        </w:tc>
      </w:tr>
      <w:tr w:rsidRPr="00E12B47" w:rsidR="00E12B47" w:rsidTr="00222AE8" w14:paraId="0CDD4555" w14:textId="77777777">
        <w:trPr>
          <w:trHeight w:val="397"/>
          <w:jc w:val="center"/>
        </w:trPr>
        <w:tc>
          <w:tcPr>
            <w:tcW w:w="5353" w:type="dxa"/>
            <w:vAlign w:val="center"/>
          </w:tcPr>
          <w:p w:rsidRPr="00E12B47" w:rsidR="00DE204C" w:rsidP="00222AE8" w:rsidRDefault="00DE204C" w14:paraId="34A9F905" w14:textId="77777777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b/>
                <w:bCs/>
                <w:sz w:val="21"/>
                <w:szCs w:val="21"/>
              </w:rPr>
              <w:t>Sede di Milano                                                   ⁯</w:t>
            </w:r>
          </w:p>
        </w:tc>
        <w:tc>
          <w:tcPr>
            <w:tcW w:w="4943" w:type="dxa"/>
            <w:vAlign w:val="center"/>
          </w:tcPr>
          <w:p w:rsidRPr="00E12B47" w:rsidR="00DE204C" w:rsidP="00222AE8" w:rsidRDefault="00DE204C" w14:paraId="77C2F27B" w14:textId="0B411D61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b/>
                <w:bCs/>
                <w:noProof/>
                <w:sz w:val="21"/>
                <w:szCs w:val="2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D1421BC" wp14:editId="685F035C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0</wp:posOffset>
                      </wp:positionV>
                      <wp:extent cx="163830" cy="1695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4ECF" w:rsidR="00C21635" w:rsidP="00DE204C" w:rsidRDefault="00C21635" w14:paraId="161E0FC3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7C3D177">
                    <v:shapetype id="_x0000_t202" coordsize="21600,21600" o:spt="202" path="m,l,21600r21600,l21600,xe" w14:anchorId="5D1421BC">
                      <v:stroke joinstyle="miter"/>
                      <v:path gradientshapeok="t" o:connecttype="rect"/>
                    </v:shapetype>
                    <v:shape id="Text Box 5" style="position:absolute;margin-left:-39.05pt;margin-top:0;width:12.9pt;height:13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vVFQIAACo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">
                      <v:textbox>
                        <w:txbxContent>
                          <w:p w:rsidRPr="00D24ECF" w:rsidR="00C21635" w:rsidP="00DE204C" w:rsidRDefault="00C21635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E12B47">
              <w:rPr>
                <w:rFonts w:cs="Arial"/>
                <w:b/>
                <w:bCs/>
                <w:noProof/>
                <w:sz w:val="21"/>
                <w:szCs w:val="2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010C700" wp14:editId="3EAF1807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-534670</wp:posOffset>
                      </wp:positionV>
                      <wp:extent cx="163830" cy="169545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4ECF" w:rsidR="00C21635" w:rsidP="00DE204C" w:rsidRDefault="00C21635" w14:paraId="73056CB7" w14:textId="7777777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C5F374E">
                    <v:shape id="Text Box 4" style="position:absolute;margin-left:-39.05pt;margin-top:-42.1pt;width:12.9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LKFwIAADE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" w14:anchorId="2010C700">
                      <v:textbox>
                        <w:txbxContent>
                          <w:p w:rsidRPr="00D24ECF" w:rsidR="00C21635" w:rsidP="00DE204C" w:rsidRDefault="00C21635" w14:paraId="0A37501D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2B47">
              <w:rPr>
                <w:rFonts w:cs="Arial"/>
                <w:b/>
                <w:bCs/>
                <w:noProof/>
                <w:sz w:val="21"/>
                <w:szCs w:val="2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E3993E4" wp14:editId="61EB7961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-534670</wp:posOffset>
                      </wp:positionV>
                      <wp:extent cx="163830" cy="16954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4ECF" w:rsidR="00C21635" w:rsidP="00DE204C" w:rsidRDefault="00C21635" w14:paraId="5A2FF219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0853E4D">
                    <v:shape id="Text Box 3" style="position:absolute;margin-left:205.45pt;margin-top:-42.1pt;width:12.9pt;height:13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" w14:anchorId="5E3993E4">
                      <v:textbox>
                        <w:txbxContent>
                          <w:p w:rsidRPr="00D24ECF" w:rsidR="00C21635" w:rsidP="00DE204C" w:rsidRDefault="00C21635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E12B47">
              <w:rPr>
                <w:rFonts w:cs="Arial"/>
                <w:b/>
                <w:bCs/>
                <w:noProof/>
                <w:sz w:val="21"/>
                <w:szCs w:val="2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C5921" wp14:editId="06140721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0</wp:posOffset>
                      </wp:positionV>
                      <wp:extent cx="163830" cy="16954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4ECF" w:rsidR="00C21635" w:rsidP="00DE204C" w:rsidRDefault="00C21635" w14:paraId="2E5218A7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D85FD14">
                    <v:shape id="Text Box 2" style="position:absolute;margin-left:205.45pt;margin-top:0;width:12.9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" w14:anchorId="219C5921">
                      <v:textbox>
                        <w:txbxContent>
                          <w:p w:rsidRPr="00D24ECF" w:rsidR="00C21635" w:rsidP="00DE204C" w:rsidRDefault="00C21635" w14:paraId="02EB378F" w14:textId="77777777"/>
                        </w:txbxContent>
                      </v:textbox>
                    </v:shape>
                  </w:pict>
                </mc:Fallback>
              </mc:AlternateContent>
            </w:r>
            <w:r w:rsidRPr="00E12B47">
              <w:rPr>
                <w:rFonts w:cs="Arial"/>
                <w:b/>
                <w:bCs/>
                <w:sz w:val="21"/>
                <w:szCs w:val="21"/>
              </w:rPr>
              <w:t xml:space="preserve">Sede di Roma                                           </w:t>
            </w:r>
          </w:p>
        </w:tc>
      </w:tr>
      <w:tr w:rsidRPr="00E12B47" w:rsidR="00E12B47" w:rsidTr="00222AE8" w14:paraId="6AC95EE4" w14:textId="77777777">
        <w:trPr>
          <w:trHeight w:val="397"/>
          <w:jc w:val="center"/>
        </w:trPr>
        <w:tc>
          <w:tcPr>
            <w:tcW w:w="5353" w:type="dxa"/>
            <w:vAlign w:val="center"/>
          </w:tcPr>
          <w:p w:rsidRPr="00E12B47" w:rsidR="00DE204C" w:rsidP="00222AE8" w:rsidRDefault="00BD0BAA" w14:paraId="1FB9900B" w14:textId="5C10D778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sz w:val="21"/>
                <w:szCs w:val="21"/>
              </w:rPr>
              <w:t xml:space="preserve">Via </w:t>
            </w:r>
            <w:r w:rsidR="00D46B38">
              <w:rPr>
                <w:rFonts w:cs="Arial"/>
                <w:sz w:val="21"/>
                <w:szCs w:val="21"/>
              </w:rPr>
              <w:t>Felice Cavallotti</w:t>
            </w:r>
            <w:r w:rsidRPr="00E12B47">
              <w:rPr>
                <w:rFonts w:cs="Arial"/>
                <w:sz w:val="21"/>
                <w:szCs w:val="21"/>
              </w:rPr>
              <w:t xml:space="preserve">, </w:t>
            </w:r>
            <w:r w:rsidR="00D46B38">
              <w:rPr>
                <w:rFonts w:cs="Arial"/>
                <w:sz w:val="21"/>
                <w:szCs w:val="21"/>
              </w:rPr>
              <w:t>14</w:t>
            </w:r>
            <w:r w:rsidRPr="00E12B47">
              <w:rPr>
                <w:rFonts w:cs="Arial"/>
                <w:sz w:val="21"/>
                <w:szCs w:val="21"/>
              </w:rPr>
              <w:t xml:space="preserve"> - 2012</w:t>
            </w:r>
            <w:r w:rsidR="00D46B38">
              <w:rPr>
                <w:rFonts w:cs="Arial"/>
                <w:sz w:val="21"/>
                <w:szCs w:val="21"/>
              </w:rPr>
              <w:t>2</w:t>
            </w:r>
            <w:r w:rsidRPr="00E12B47">
              <w:rPr>
                <w:rFonts w:cs="Arial"/>
                <w:sz w:val="21"/>
                <w:szCs w:val="21"/>
              </w:rPr>
              <w:t xml:space="preserve"> Milano</w:t>
            </w:r>
          </w:p>
        </w:tc>
        <w:tc>
          <w:tcPr>
            <w:tcW w:w="4943" w:type="dxa"/>
            <w:vAlign w:val="center"/>
          </w:tcPr>
          <w:p w:rsidRPr="00E12B47" w:rsidR="00DE204C" w:rsidP="00222AE8" w:rsidRDefault="00DE204C" w14:paraId="2CD7B862" w14:textId="77777777">
            <w:pPr>
              <w:tabs>
                <w:tab w:val="left" w:pos="6663"/>
              </w:tabs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sz w:val="21"/>
                <w:szCs w:val="21"/>
              </w:rPr>
              <w:t xml:space="preserve">Piazza Poli, 37/42 - 00187 Roma          </w:t>
            </w:r>
          </w:p>
        </w:tc>
      </w:tr>
    </w:tbl>
    <w:p w:rsidRPr="00E12B47" w:rsidR="00DE204C" w:rsidP="00C53A25" w:rsidRDefault="00DE204C" w14:paraId="6B9343DF" w14:textId="77777777">
      <w:pPr>
        <w:spacing w:after="240" w:line="288" w:lineRule="auto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Barrare la casella in corrispondenza della Sede rilevante</w:t>
      </w:r>
    </w:p>
    <w:p w:rsidRPr="00E12B47" w:rsidR="00DE204C" w:rsidP="00656EE1" w:rsidRDefault="00DE204C" w14:paraId="0B9FB6FA" w14:textId="2EBCA10D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22" w:hanging="14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Richiedente</w:t>
      </w:r>
      <w:r w:rsidRPr="00CC5620" w:rsidR="005F59FC">
        <w:rPr>
          <w:rFonts w:cs="Arial"/>
          <w:snapToGrid w:val="0"/>
          <w:sz w:val="21"/>
          <w:szCs w:val="21"/>
        </w:rPr>
        <w:t xml:space="preserve"> </w:t>
      </w:r>
      <w:r w:rsidRPr="00CC5620" w:rsidR="005F59FC">
        <w:rPr>
          <w:rFonts w:cs="Arial"/>
          <w:b/>
          <w:snapToGrid w:val="0"/>
          <w:sz w:val="21"/>
          <w:szCs w:val="21"/>
        </w:rPr>
        <w:t>*</w:t>
      </w:r>
      <w:r w:rsidRPr="00CC5620" w:rsidR="005F59FC">
        <w:rPr>
          <w:rFonts w:cs="Arial"/>
          <w:snapToGrid w:val="0"/>
          <w:sz w:val="21"/>
          <w:szCs w:val="21"/>
        </w:rPr>
        <w:t>:</w:t>
      </w:r>
      <w:permStart w:edGrp="everyone" w:id="334105787"/>
      <w:permEnd w:id="334105787"/>
    </w:p>
    <w:p w:rsidRPr="00CC5620" w:rsidR="005F59FC" w:rsidP="00C25D04" w:rsidRDefault="005F59FC" w14:paraId="02ACB143" w14:textId="77777777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:rsidRPr="00E12B47" w:rsidR="00DE204C" w:rsidP="00656EE1" w:rsidRDefault="00DE204C" w14:paraId="093B5D21" w14:textId="157B2C6B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Indirizzo</w:t>
      </w:r>
      <w:r w:rsidRPr="00CC5620" w:rsidR="005F59FC">
        <w:rPr>
          <w:rFonts w:cs="Arial"/>
          <w:snapToGrid w:val="0"/>
          <w:sz w:val="21"/>
          <w:szCs w:val="21"/>
        </w:rPr>
        <w:t xml:space="preserve"> </w:t>
      </w:r>
      <w:r w:rsidRPr="00CC5620" w:rsidR="005F59FC">
        <w:rPr>
          <w:rFonts w:cs="Arial"/>
          <w:b/>
          <w:snapToGrid w:val="0"/>
          <w:sz w:val="21"/>
          <w:szCs w:val="21"/>
        </w:rPr>
        <w:t>*</w:t>
      </w:r>
      <w:r w:rsidRPr="00CC5620" w:rsidR="005F59FC">
        <w:rPr>
          <w:rFonts w:cs="Arial"/>
          <w:snapToGrid w:val="0"/>
          <w:sz w:val="21"/>
          <w:szCs w:val="21"/>
        </w:rPr>
        <w:t>:</w:t>
      </w:r>
      <w:permStart w:edGrp="everyone" w:id="1019357544"/>
      <w:permEnd w:id="1019357544"/>
    </w:p>
    <w:p w:rsidRPr="00CC5620" w:rsidR="005F59FC" w:rsidP="00C25D04" w:rsidRDefault="005F59FC" w14:paraId="770C04C4" w14:textId="77777777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:rsidRPr="00E12B47" w:rsidR="00DE204C" w:rsidP="00656EE1" w:rsidRDefault="00DE204C" w14:paraId="45707954" w14:textId="5A61B778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Persona di riferimento</w:t>
      </w:r>
      <w:r w:rsidRPr="00CC5620" w:rsidR="005F59FC">
        <w:rPr>
          <w:rFonts w:cs="Arial"/>
          <w:snapToGrid w:val="0"/>
          <w:sz w:val="21"/>
          <w:szCs w:val="21"/>
        </w:rPr>
        <w:t xml:space="preserve"> </w:t>
      </w:r>
      <w:r w:rsidRPr="00CC5620" w:rsidR="005F59FC">
        <w:rPr>
          <w:rFonts w:cs="Arial"/>
          <w:b/>
          <w:snapToGrid w:val="0"/>
          <w:sz w:val="21"/>
          <w:szCs w:val="21"/>
        </w:rPr>
        <w:t>*</w:t>
      </w:r>
      <w:r w:rsidRPr="00CC5620" w:rsidR="005F59FC">
        <w:rPr>
          <w:rFonts w:cs="Arial"/>
          <w:snapToGrid w:val="0"/>
          <w:sz w:val="21"/>
          <w:szCs w:val="21"/>
        </w:rPr>
        <w:t>:</w:t>
      </w:r>
      <w:r w:rsidRPr="00CC5620" w:rsidR="005F59FC">
        <w:rPr>
          <w:rFonts w:cs="Arial"/>
          <w:snapToGrid w:val="0"/>
          <w:sz w:val="21"/>
          <w:szCs w:val="21"/>
        </w:rPr>
        <w:tab/>
      </w:r>
      <w:permStart w:edGrp="everyone" w:id="1875321463"/>
      <w:permEnd w:id="1875321463"/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>N. Telefono</w:t>
      </w:r>
      <w:r w:rsidRPr="00CC5620" w:rsidR="005F59FC">
        <w:rPr>
          <w:rFonts w:cs="Arial"/>
          <w:snapToGrid w:val="0"/>
          <w:sz w:val="21"/>
          <w:szCs w:val="21"/>
        </w:rPr>
        <w:t xml:space="preserve"> </w:t>
      </w:r>
      <w:r w:rsidRPr="00CC5620" w:rsidR="005F59FC">
        <w:rPr>
          <w:rFonts w:cs="Arial"/>
          <w:b/>
          <w:snapToGrid w:val="0"/>
          <w:sz w:val="21"/>
          <w:szCs w:val="21"/>
        </w:rPr>
        <w:t>*</w:t>
      </w:r>
      <w:r w:rsidRPr="00CC5620" w:rsidR="005F59FC">
        <w:rPr>
          <w:rFonts w:cs="Arial"/>
          <w:snapToGrid w:val="0"/>
          <w:sz w:val="21"/>
          <w:szCs w:val="21"/>
        </w:rPr>
        <w:t>:</w:t>
      </w:r>
      <w:permStart w:edGrp="everyone" w:id="935594001"/>
      <w:permEnd w:id="935594001"/>
    </w:p>
    <w:p w:rsidRPr="00CC5620" w:rsidR="005F59FC" w:rsidP="00C25D04" w:rsidRDefault="005F59FC" w14:paraId="39C956B4" w14:textId="77777777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:rsidRPr="00E12B47" w:rsidR="00DE204C" w:rsidP="00656EE1" w:rsidRDefault="00DE204C" w14:paraId="06EB6A27" w14:textId="133174AD">
      <w:pPr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N. Fax</w:t>
      </w:r>
      <w:r w:rsidRPr="00CC5620" w:rsidR="005F59FC">
        <w:rPr>
          <w:rFonts w:cs="Arial"/>
          <w:snapToGrid w:val="0"/>
          <w:sz w:val="21"/>
          <w:szCs w:val="21"/>
        </w:rPr>
        <w:t xml:space="preserve"> </w:t>
      </w:r>
      <w:r w:rsidRPr="00CC5620" w:rsidR="005F59FC">
        <w:rPr>
          <w:rFonts w:cs="Arial"/>
          <w:b/>
          <w:snapToGrid w:val="0"/>
          <w:sz w:val="21"/>
          <w:szCs w:val="21"/>
        </w:rPr>
        <w:t>*</w:t>
      </w:r>
      <w:r w:rsidRPr="00CC5620" w:rsidR="005F59FC">
        <w:rPr>
          <w:rFonts w:cs="Arial"/>
          <w:snapToGrid w:val="0"/>
          <w:sz w:val="21"/>
          <w:szCs w:val="21"/>
        </w:rPr>
        <w:t>:</w:t>
      </w:r>
      <w:r w:rsidRPr="00CC5620" w:rsidR="005F59FC">
        <w:rPr>
          <w:rFonts w:cs="Arial"/>
          <w:snapToGrid w:val="0"/>
          <w:sz w:val="21"/>
          <w:szCs w:val="21"/>
        </w:rPr>
        <w:tab/>
      </w:r>
      <w:permStart w:edGrp="everyone" w:id="688920661"/>
      <w:permEnd w:id="688920661"/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 xml:space="preserve">Indirizzo </w:t>
      </w:r>
      <w:r w:rsidRPr="00CC5620" w:rsidR="005F59FC">
        <w:rPr>
          <w:rFonts w:cs="Arial"/>
          <w:snapToGrid w:val="0"/>
          <w:sz w:val="21"/>
          <w:szCs w:val="21"/>
        </w:rPr>
        <w:t>e</w:t>
      </w:r>
      <w:r w:rsidRPr="00E12B47">
        <w:rPr>
          <w:rFonts w:cs="Arial"/>
          <w:snapToGrid w:val="0"/>
          <w:sz w:val="21"/>
          <w:szCs w:val="21"/>
        </w:rPr>
        <w:t>-mail</w:t>
      </w:r>
      <w:r w:rsidRPr="00CC5620" w:rsidR="005F59FC">
        <w:rPr>
          <w:rFonts w:cs="Arial"/>
          <w:snapToGrid w:val="0"/>
          <w:sz w:val="21"/>
          <w:szCs w:val="21"/>
        </w:rPr>
        <w:t xml:space="preserve"> </w:t>
      </w:r>
      <w:r w:rsidRPr="00E12B47">
        <w:rPr>
          <w:rStyle w:val="Rimandonotaapidipagina"/>
          <w:rFonts w:cs="Arial"/>
          <w:snapToGrid w:val="0"/>
          <w:sz w:val="21"/>
          <w:szCs w:val="21"/>
        </w:rPr>
        <w:footnoteReference w:id="2"/>
      </w:r>
      <w:r w:rsidRPr="00CC5620" w:rsidR="005F59FC">
        <w:rPr>
          <w:rFonts w:cs="Arial"/>
          <w:b/>
          <w:snapToGrid w:val="0"/>
          <w:sz w:val="21"/>
          <w:szCs w:val="21"/>
        </w:rPr>
        <w:t>*</w:t>
      </w:r>
      <w:r w:rsidRPr="00CC5620" w:rsidR="005F59FC">
        <w:rPr>
          <w:rFonts w:cs="Arial"/>
          <w:snapToGrid w:val="0"/>
          <w:sz w:val="21"/>
          <w:szCs w:val="21"/>
        </w:rPr>
        <w:t>:</w:t>
      </w:r>
      <w:permStart w:edGrp="everyone" w:id="626950023"/>
      <w:permEnd w:id="626950023"/>
    </w:p>
    <w:p w:rsidRPr="00CC5620" w:rsidR="005F59FC" w:rsidP="00C25D04" w:rsidRDefault="005F59FC" w14:paraId="507555B3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ind w:right="22"/>
        <w:rPr>
          <w:rFonts w:cs="Arial"/>
          <w:b/>
          <w:i/>
          <w:sz w:val="21"/>
          <w:szCs w:val="21"/>
        </w:rPr>
      </w:pPr>
    </w:p>
    <w:p w:rsidRPr="00CC5620" w:rsidR="005F59FC" w:rsidP="00C25D04" w:rsidRDefault="005F59FC" w14:paraId="406593F0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</w:pBdr>
        <w:ind w:right="22"/>
        <w:rPr>
          <w:rFonts w:cs="Arial"/>
          <w:b/>
          <w:i/>
          <w:sz w:val="21"/>
          <w:szCs w:val="21"/>
        </w:rPr>
      </w:pPr>
      <w:r w:rsidRPr="00CC5620">
        <w:rPr>
          <w:rFonts w:cs="Arial"/>
          <w:b/>
          <w:i/>
          <w:sz w:val="21"/>
          <w:szCs w:val="21"/>
        </w:rPr>
        <w:t>(I campi contrassegnati con * si intendono obbligatori e relativi alla società Richiedente)</w:t>
      </w:r>
    </w:p>
    <w:p w:rsidRPr="00E12B47" w:rsidR="00DE204C" w:rsidP="003A60E8" w:rsidRDefault="00DE204C" w14:paraId="05FAC954" w14:textId="788FC587">
      <w:pPr>
        <w:widowControl w:val="0"/>
        <w:pBdr>
          <w:top w:val="single" w:color="auto" w:sz="4" w:space="8"/>
          <w:left w:val="single" w:color="auto" w:sz="4" w:space="2"/>
          <w:bottom w:val="single" w:color="auto" w:sz="4" w:space="1"/>
          <w:right w:val="single" w:color="auto" w:sz="4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</w:tabs>
        <w:spacing w:after="240" w:line="288" w:lineRule="auto"/>
        <w:rPr>
          <w:rFonts w:cs="Arial"/>
          <w:snapToGrid w:val="0"/>
          <w:sz w:val="21"/>
          <w:szCs w:val="21"/>
        </w:rPr>
      </w:pPr>
      <w:permStart w:edGrp="everyone" w:id="1461342331"/>
      <w:r w:rsidRPr="00E12B47">
        <w:rPr>
          <w:rFonts w:cs="Arial"/>
          <w:snapToGrid w:val="0"/>
          <w:sz w:val="21"/>
          <w:szCs w:val="21"/>
        </w:rPr>
        <w:t xml:space="preserve">  </w:t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 xml:space="preserve">      </w:t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permEnd w:id="1461342331"/>
    </w:p>
    <w:tbl>
      <w:tblPr>
        <w:tblW w:w="103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328"/>
      </w:tblGrid>
      <w:tr w:rsidRPr="00E12B47" w:rsidR="00895F3B" w:rsidTr="00656EE1" w14:paraId="690261E6" w14:textId="77777777">
        <w:tc>
          <w:tcPr>
            <w:tcW w:w="10328" w:type="dxa"/>
          </w:tcPr>
          <w:p w:rsidRPr="00E12B47" w:rsidR="00DE204C" w:rsidP="00222AE8" w:rsidRDefault="00DE204C" w14:paraId="055F829C" w14:textId="425A1BAC">
            <w:pPr>
              <w:spacing w:after="120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E12B47">
              <w:rPr>
                <w:rFonts w:cs="Arial"/>
                <w:snapToGrid w:val="0"/>
                <w:sz w:val="21"/>
                <w:szCs w:val="21"/>
              </w:rPr>
              <w:t>INFORMAZIONI SULLA COMPILAZIONE DEL MODULO</w:t>
            </w:r>
          </w:p>
          <w:p w:rsidRPr="00E12B47" w:rsidR="00DE204C" w:rsidP="003A60E8" w:rsidRDefault="00DE204C" w14:paraId="3C225844" w14:textId="77777777">
            <w:pPr>
              <w:pStyle w:val="Pidipagina"/>
              <w:spacing w:after="120"/>
              <w:rPr>
                <w:rFonts w:cs="Arial"/>
                <w:i/>
                <w:iCs/>
                <w:sz w:val="21"/>
                <w:szCs w:val="21"/>
              </w:rPr>
            </w:pPr>
            <w:r w:rsidRPr="00E12B47">
              <w:rPr>
                <w:rFonts w:cs="Arial"/>
                <w:i/>
                <w:iCs/>
                <w:sz w:val="21"/>
                <w:szCs w:val="21"/>
              </w:rPr>
              <w:t>Nel caso in cui lo spazio fornito non sia sufficiente, fornire le informazioni ulteriori in forma di allegato su carta intestata.</w:t>
            </w:r>
          </w:p>
          <w:p w:rsidRPr="00E12B47" w:rsidR="00DE204C" w:rsidP="003A60E8" w:rsidRDefault="00DE204C" w14:paraId="0CA0F385" w14:textId="77777777">
            <w:pPr>
              <w:pStyle w:val="Pidipagina"/>
              <w:spacing w:after="120"/>
              <w:rPr>
                <w:rFonts w:cs="Arial"/>
                <w:i/>
                <w:iCs/>
                <w:sz w:val="21"/>
                <w:szCs w:val="21"/>
              </w:rPr>
            </w:pPr>
            <w:r w:rsidRPr="00E12B47">
              <w:rPr>
                <w:rFonts w:cs="Arial"/>
                <w:i/>
                <w:iCs/>
                <w:sz w:val="21"/>
                <w:szCs w:val="21"/>
              </w:rPr>
              <w:t xml:space="preserve">Le informazioni fornite con il presente modulo sono rilasciate a fini informativi per consentire a SACE una corretta valutazione dell’operazione. Qualora disponibile, sarà obbligatorio allegare il </w:t>
            </w:r>
            <w:proofErr w:type="spellStart"/>
            <w:r w:rsidRPr="00E12B47">
              <w:rPr>
                <w:rFonts w:cs="Arial"/>
                <w:i/>
                <w:iCs/>
                <w:sz w:val="21"/>
                <w:szCs w:val="21"/>
              </w:rPr>
              <w:t>term</w:t>
            </w:r>
            <w:proofErr w:type="spellEnd"/>
            <w:r w:rsidRPr="00E12B47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E12B47">
              <w:rPr>
                <w:rFonts w:cs="Arial"/>
                <w:i/>
                <w:iCs/>
                <w:sz w:val="21"/>
                <w:szCs w:val="21"/>
              </w:rPr>
              <w:t>sheet</w:t>
            </w:r>
            <w:proofErr w:type="spellEnd"/>
            <w:r w:rsidRPr="00E12B47">
              <w:rPr>
                <w:rFonts w:cs="Arial"/>
                <w:i/>
                <w:iCs/>
                <w:sz w:val="21"/>
                <w:szCs w:val="21"/>
              </w:rPr>
              <w:t xml:space="preserve"> dell’operazione.</w:t>
            </w:r>
          </w:p>
          <w:p w:rsidRPr="00E12B47" w:rsidR="00DE204C" w:rsidP="003A60E8" w:rsidRDefault="00DE204C" w14:paraId="15AADC22" w14:textId="77777777">
            <w:pPr>
              <w:pStyle w:val="Pidipagina"/>
              <w:spacing w:after="120"/>
              <w:rPr>
                <w:rFonts w:cs="Arial"/>
                <w:i/>
                <w:iCs/>
                <w:sz w:val="21"/>
                <w:szCs w:val="21"/>
              </w:rPr>
            </w:pPr>
            <w:r w:rsidRPr="00E12B47">
              <w:rPr>
                <w:rFonts w:cs="Arial"/>
                <w:i/>
                <w:iCs/>
                <w:sz w:val="21"/>
                <w:szCs w:val="21"/>
              </w:rPr>
              <w:t xml:space="preserve">I campi contrassegnati con (*) dovranno essere obbligatoriamente compilati mentre i campi non contrassegnati dovranno essere compilati qualora le relative informazioni non siano presenti nel </w:t>
            </w:r>
            <w:proofErr w:type="spellStart"/>
            <w:r w:rsidRPr="00E12B47">
              <w:rPr>
                <w:rFonts w:cs="Arial"/>
                <w:i/>
                <w:iCs/>
                <w:sz w:val="21"/>
                <w:szCs w:val="21"/>
              </w:rPr>
              <w:t>term</w:t>
            </w:r>
            <w:proofErr w:type="spellEnd"/>
            <w:r w:rsidRPr="00E12B47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E12B47">
              <w:rPr>
                <w:rFonts w:cs="Arial"/>
                <w:i/>
                <w:iCs/>
                <w:sz w:val="21"/>
                <w:szCs w:val="21"/>
              </w:rPr>
              <w:t>sheet</w:t>
            </w:r>
            <w:proofErr w:type="spellEnd"/>
            <w:r w:rsidRPr="00E12B47">
              <w:rPr>
                <w:rFonts w:cs="Arial"/>
                <w:i/>
                <w:iCs/>
                <w:sz w:val="21"/>
                <w:szCs w:val="21"/>
              </w:rPr>
              <w:t>.</w:t>
            </w:r>
          </w:p>
          <w:p w:rsidRPr="00222AE8" w:rsidR="00DE204C" w:rsidP="00656EE1" w:rsidRDefault="00DE204C" w14:paraId="56CBBB46" w14:textId="1C66CB75">
            <w:pPr>
              <w:pStyle w:val="Pidipagina"/>
              <w:ind w:right="22"/>
              <w:rPr>
                <w:i/>
                <w:sz w:val="21"/>
              </w:rPr>
            </w:pPr>
            <w:r w:rsidRPr="00222AE8">
              <w:rPr>
                <w:i/>
                <w:sz w:val="21"/>
              </w:rPr>
              <w:t xml:space="preserve">Il Richiedente e </w:t>
            </w:r>
            <w:r w:rsidR="001203D3">
              <w:rPr>
                <w:rFonts w:cs="Arial"/>
                <w:b/>
                <w:i/>
                <w:iCs/>
                <w:sz w:val="21"/>
                <w:szCs w:val="21"/>
              </w:rPr>
              <w:t>l’Ordinante</w:t>
            </w:r>
            <w:r w:rsidRPr="00656EE1">
              <w:rPr>
                <w:b/>
                <w:i/>
                <w:sz w:val="21"/>
              </w:rPr>
              <w:t xml:space="preserve"> </w:t>
            </w:r>
            <w:r w:rsidRPr="00222AE8">
              <w:rPr>
                <w:i/>
                <w:sz w:val="21"/>
              </w:rPr>
              <w:t>hanno l’obbligo di comunicare immediatamente non appena ne abbiano conoscenza qualsiasi variazione non meramente formale alle informazioni e dichiarazioni rese ai sensi del presente modulo</w:t>
            </w:r>
            <w:r w:rsidRPr="00CC5620" w:rsidR="005F59FC">
              <w:rPr>
                <w:rFonts w:cs="Arial"/>
                <w:b/>
                <w:i/>
                <w:iCs/>
                <w:sz w:val="21"/>
                <w:szCs w:val="21"/>
              </w:rPr>
              <w:t xml:space="preserve">, anche successivamente alla sottoscrizione della Polizza, assumendo a proprio carico, </w:t>
            </w:r>
            <w:r w:rsidRPr="00CC5620" w:rsidR="005F59FC">
              <w:rPr>
                <w:rFonts w:cs="Arial"/>
                <w:b/>
                <w:bCs/>
                <w:i/>
                <w:iCs/>
                <w:sz w:val="21"/>
                <w:szCs w:val="21"/>
              </w:rPr>
              <w:t>ciascuno per le dichiarazioni di propria competenza,</w:t>
            </w:r>
            <w:r w:rsidRPr="00CC5620" w:rsidR="005F59FC">
              <w:rPr>
                <w:rFonts w:cs="Arial"/>
                <w:b/>
                <w:i/>
                <w:iCs/>
                <w:sz w:val="21"/>
                <w:szCs w:val="21"/>
              </w:rPr>
              <w:t xml:space="preserve"> ogni responsabilità derivante da eventuali inadempimenti a tale obbligo, ivi compreso l’obbligo di tenere SACE indenne da ogni danno che ad essa possa derivare da dichiarazioni false o reticenti rilasciate con il presente modulo.</w:t>
            </w:r>
            <w:r w:rsidRPr="00E12B47">
              <w:rPr>
                <w:rFonts w:cs="Arial"/>
                <w:i/>
                <w:iCs/>
                <w:sz w:val="21"/>
                <w:szCs w:val="21"/>
              </w:rPr>
              <w:t>.</w:t>
            </w:r>
          </w:p>
          <w:p w:rsidRPr="00CC5620" w:rsidR="005F59FC" w:rsidP="00C25D04" w:rsidRDefault="00DE204C" w14:paraId="0DCFDA30" w14:textId="7FF8B298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Con la sottoscrizione del presente modulo, il Richiedente e </w:t>
            </w:r>
            <w:r w:rsidR="001203D3">
              <w:rPr>
                <w:rFonts w:cs="Arial"/>
                <w:b/>
                <w:i/>
                <w:iCs/>
                <w:sz w:val="21"/>
                <w:szCs w:val="21"/>
              </w:rPr>
              <w:t>l’Ordinante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 riconoscono espressamente che in nessun caso potranno fare affidamento sul rilascio di una copertura fino a quando SACE non avrà confermato per iscritto e in via definitiva l’avvenuta approvazione da parte dei propri organi deliberanti</w:t>
            </w:r>
            <w:r w:rsidR="00C8231F">
              <w:rPr>
                <w:rFonts w:cs="Arial"/>
                <w:b/>
                <w:i/>
                <w:iCs/>
                <w:sz w:val="21"/>
                <w:szCs w:val="21"/>
              </w:rPr>
              <w:t xml:space="preserve"> e degli altri soggetti competenti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. </w:t>
            </w:r>
          </w:p>
          <w:p w:rsidRPr="00E12B47" w:rsidR="00DE204C" w:rsidP="00656EE1" w:rsidRDefault="00DE204C" w14:paraId="60DC4BBD" w14:textId="02E860D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e </w:t>
            </w:r>
            <w:r w:rsidR="001203D3">
              <w:rPr>
                <w:rFonts w:cs="Arial"/>
                <w:b/>
                <w:i/>
                <w:iCs/>
                <w:sz w:val="21"/>
                <w:szCs w:val="21"/>
              </w:rPr>
              <w:t>l’Ordinante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 prendono inoltre atto che, ferma restando la necessità dell’approvazione dei competenti organi deliberanti</w:t>
            </w:r>
            <w:r w:rsidR="00C8231F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="00C8231F">
              <w:rPr>
                <w:rFonts w:cs="Arial"/>
                <w:b/>
                <w:i/>
                <w:iCs/>
                <w:sz w:val="21"/>
                <w:szCs w:val="21"/>
              </w:rPr>
              <w:t>e degli altri soggetti competenti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, il rilascio di una copertura è subordinato tra l’altro (i) alla trasmissione di documentazione ritenuta soddisfacente per SACE, (ii) alla positiva conclusione della due diligence comprensiva delle usuali verifiche know </w:t>
            </w:r>
            <w:proofErr w:type="spellStart"/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>your</w:t>
            </w:r>
            <w:proofErr w:type="spellEnd"/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 customer/anti-corruzione, </w:t>
            </w:r>
            <w:r w:rsidRPr="00CC5620" w:rsidR="005F59FC">
              <w:rPr>
                <w:rFonts w:cs="Arial"/>
                <w:b/>
                <w:i/>
                <w:iCs/>
                <w:sz w:val="21"/>
                <w:szCs w:val="21"/>
              </w:rPr>
              <w:t xml:space="preserve">nonché 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>(iii) al non verificarsi di mutamenti pregiudizievoli nella situazione politica, economica e finanziaria del paese di riferimento dell’operazione.</w:t>
            </w:r>
          </w:p>
          <w:p w:rsidRPr="00CC5620" w:rsidR="005F59FC" w:rsidP="00EB43EE" w:rsidRDefault="005F59FC" w14:paraId="2674F597" w14:textId="77777777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:rsidRPr="00E12B47" w:rsidR="00DE204C" w:rsidP="00656EE1" w:rsidRDefault="00DE204C" w14:paraId="7E526D4B" w14:textId="27D8CAA4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e </w:t>
            </w:r>
            <w:r w:rsidR="001203D3">
              <w:rPr>
                <w:rFonts w:cs="Arial"/>
                <w:b/>
                <w:i/>
                <w:iCs/>
                <w:sz w:val="21"/>
                <w:szCs w:val="21"/>
              </w:rPr>
              <w:t>l’Ordinante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 xml:space="preserve"> prendono altresì atto che SACE farà affidamento sulle informazioni e dichiarazioni ricevute ai fini dell’eventuale rilascio di una copertura e, in tal senso, garantiscono che tutte le informazioni e le dichiarazioni rese nel presente modulo o nel corso dell’istruttoria sono e saranno complete, veritiere e corrette in ogni aspetto sostanziale, essendo a conoscenza delle conseguenze di legge derivanti dall’aver fornito dichiarazioni mendaci </w:t>
            </w:r>
            <w:r w:rsidR="00C8231F">
              <w:rPr>
                <w:rFonts w:cs="Arial"/>
                <w:b/>
                <w:i/>
                <w:iCs/>
                <w:sz w:val="21"/>
                <w:szCs w:val="21"/>
              </w:rPr>
              <w:t xml:space="preserve">o non veritiere, anche ai sensi degli articoli 75 e 76 del DPR 28 dicembre 2000, n. 445 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>e di quanto previsto dal codice penale</w:t>
            </w:r>
            <w:r w:rsidR="00C8231F">
              <w:rPr>
                <w:rFonts w:cs="Arial"/>
                <w:b/>
                <w:i/>
                <w:iCs/>
                <w:sz w:val="21"/>
                <w:szCs w:val="21"/>
              </w:rPr>
              <w:t xml:space="preserve">, ivi inclusi, </w:t>
            </w:r>
            <w:r w:rsidRPr="00E12B47">
              <w:rPr>
                <w:rFonts w:cs="Arial"/>
                <w:b/>
                <w:i/>
                <w:iCs/>
                <w:sz w:val="21"/>
                <w:szCs w:val="21"/>
              </w:rPr>
              <w:t>i reati di falso e di truffa.</w:t>
            </w:r>
          </w:p>
          <w:p w:rsidRPr="00CC5620" w:rsidR="005F59FC" w:rsidP="00EB43EE" w:rsidRDefault="005F59FC" w14:paraId="0B478D9D" w14:textId="77777777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:rsidR="007C46B1" w:rsidP="00656EE1" w:rsidRDefault="007C46B1" w14:paraId="0B34D36A" w14:textId="289B4286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222AE8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si impegna, ai sensi del D. Lgs. 231/07 (Decreto Antiriciclaggio) e in accordo con la normativa di riferimento in materia di sanzioni economiche internazionali e controllo </w:t>
            </w:r>
            <w:proofErr w:type="gramStart"/>
            <w:r w:rsidRPr="00222AE8">
              <w:rPr>
                <w:rFonts w:cs="Arial"/>
                <w:b/>
                <w:i/>
                <w:iCs/>
                <w:sz w:val="21"/>
                <w:szCs w:val="21"/>
              </w:rPr>
              <w:t>delle esportazione</w:t>
            </w:r>
            <w:proofErr w:type="gramEnd"/>
            <w:r w:rsidRPr="00222AE8">
              <w:rPr>
                <w:rFonts w:cs="Arial"/>
                <w:b/>
                <w:i/>
                <w:iCs/>
                <w:sz w:val="21"/>
                <w:szCs w:val="21"/>
              </w:rPr>
              <w:t>, a trasmettere su richiesta di SACE tutte le informazioni che si rendano necessarie per consentire un’idonea verifica delle controparti coinvolte nell’operazione</w:t>
            </w:r>
            <w:r>
              <w:rPr>
                <w:rFonts w:cs="Arial"/>
                <w:b/>
                <w:i/>
                <w:iCs/>
                <w:sz w:val="21"/>
                <w:szCs w:val="21"/>
              </w:rPr>
              <w:t>.</w:t>
            </w:r>
          </w:p>
          <w:p w:rsidRPr="00CC5620" w:rsidR="005F59FC" w:rsidP="00EB43EE" w:rsidRDefault="005F59FC" w14:paraId="3B59E12C" w14:textId="77777777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:rsidR="005F59FC" w:rsidP="00EB43EE" w:rsidRDefault="005F59FC" w14:paraId="02203486" w14:textId="77777777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e </w:t>
            </w:r>
            <w:r w:rsidR="001203D3">
              <w:rPr>
                <w:rFonts w:cs="Arial"/>
                <w:b/>
                <w:i/>
                <w:iCs/>
                <w:sz w:val="21"/>
                <w:szCs w:val="21"/>
              </w:rPr>
              <w:t xml:space="preserve">l’Ordinante 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si impegnano altresì ai sensi degli art. 1892 e 1893 c.c. - ciascuna per quanto di propria competenza - a trasmettere a SACE informazioni esatte, veritiere ovvero corrispondenti a quanto emerge dalle dichiarazioni scritte fornite da terzi.</w:t>
            </w:r>
          </w:p>
          <w:p w:rsidR="004A445F" w:rsidP="00EB43EE" w:rsidRDefault="004A445F" w14:paraId="288B9C7F" w14:textId="77777777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:rsidRPr="00E12B47" w:rsidR="00FA15BA" w:rsidP="00222AE8" w:rsidRDefault="00C8231F" w14:paraId="3B37DC12" w14:textId="1A560805">
            <w:pPr>
              <w:spacing w:after="120"/>
              <w:rPr>
                <w:rFonts w:cs="Arial"/>
                <w:b/>
                <w:i/>
                <w:iCs/>
                <w:sz w:val="21"/>
                <w:szCs w:val="21"/>
              </w:rPr>
            </w:pPr>
            <w:r>
              <w:rPr>
                <w:rFonts w:cs="Arial"/>
                <w:b/>
                <w:i/>
                <w:iCs/>
                <w:sz w:val="21"/>
                <w:szCs w:val="21"/>
              </w:rPr>
              <w:t>La copertura sarà rilasciata da SACE</w:t>
            </w:r>
            <w:r w:rsidRPr="00805B23">
              <w:rPr>
                <w:rFonts w:cs="Arial"/>
                <w:b/>
                <w:i/>
                <w:iCs/>
                <w:sz w:val="21"/>
                <w:szCs w:val="21"/>
              </w:rPr>
              <w:t xml:space="preserve"> in nome proprio e per conto dello Stato</w:t>
            </w:r>
            <w:r w:rsidR="00BF1E60">
              <w:rPr>
                <w:rFonts w:cs="Arial"/>
                <w:b/>
                <w:i/>
                <w:iCs/>
                <w:sz w:val="21"/>
                <w:szCs w:val="21"/>
              </w:rPr>
              <w:t>, in ragione delle rispettive quote,</w:t>
            </w:r>
            <w:r w:rsidRPr="00805B23">
              <w:rPr>
                <w:rFonts w:cs="Arial"/>
                <w:b/>
                <w:i/>
                <w:iCs/>
                <w:sz w:val="21"/>
                <w:szCs w:val="21"/>
              </w:rPr>
              <w:t xml:space="preserve"> ai sensi di quanto previsto dall</w:t>
            </w:r>
            <w:r w:rsidR="00E957FE">
              <w:rPr>
                <w:rFonts w:cs="Arial"/>
                <w:b/>
                <w:i/>
                <w:iCs/>
                <w:sz w:val="21"/>
                <w:szCs w:val="21"/>
              </w:rPr>
              <w:t>’art. 1</w:t>
            </w:r>
            <w:r w:rsidR="00403A7C">
              <w:rPr>
                <w:rFonts w:cs="Arial"/>
                <w:b/>
                <w:i/>
                <w:iCs/>
                <w:sz w:val="21"/>
                <w:szCs w:val="21"/>
              </w:rPr>
              <w:t>,</w:t>
            </w:r>
            <w:r w:rsidR="00E957FE">
              <w:rPr>
                <w:rFonts w:cs="Arial"/>
                <w:b/>
                <w:i/>
                <w:iCs/>
                <w:sz w:val="21"/>
                <w:szCs w:val="21"/>
              </w:rPr>
              <w:t xml:space="preserve"> commi </w:t>
            </w:r>
            <w:r w:rsidR="00403A7C">
              <w:rPr>
                <w:rFonts w:cs="Arial"/>
                <w:b/>
                <w:i/>
                <w:iCs/>
                <w:sz w:val="21"/>
                <w:szCs w:val="21"/>
              </w:rPr>
              <w:t xml:space="preserve">da </w:t>
            </w:r>
            <w:r w:rsidR="00E957FE">
              <w:rPr>
                <w:rFonts w:cs="Arial"/>
                <w:b/>
                <w:i/>
                <w:iCs/>
                <w:sz w:val="21"/>
                <w:szCs w:val="21"/>
              </w:rPr>
              <w:t xml:space="preserve">259 </w:t>
            </w:r>
            <w:r w:rsidR="00403A7C">
              <w:rPr>
                <w:rFonts w:cs="Arial"/>
                <w:b/>
                <w:i/>
                <w:iCs/>
                <w:sz w:val="21"/>
                <w:szCs w:val="21"/>
              </w:rPr>
              <w:t>a 271,</w:t>
            </w:r>
            <w:r w:rsidR="00E957FE">
              <w:rPr>
                <w:rFonts w:cs="Arial"/>
                <w:b/>
                <w:i/>
                <w:iCs/>
                <w:sz w:val="21"/>
                <w:szCs w:val="21"/>
              </w:rPr>
              <w:t xml:space="preserve"> della</w:t>
            </w:r>
            <w:r w:rsidRPr="00805B23">
              <w:rPr>
                <w:rFonts w:cs="Arial"/>
                <w:b/>
                <w:i/>
                <w:iCs/>
                <w:sz w:val="21"/>
                <w:szCs w:val="21"/>
              </w:rPr>
              <w:t xml:space="preserve"> Legge n. </w:t>
            </w:r>
            <w:r w:rsidR="00E957FE">
              <w:rPr>
                <w:rFonts w:cs="Arial"/>
                <w:b/>
                <w:i/>
                <w:iCs/>
                <w:sz w:val="21"/>
                <w:szCs w:val="21"/>
              </w:rPr>
              <w:t>213</w:t>
            </w:r>
            <w:r w:rsidRPr="00805B23" w:rsidR="007A0504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Pr="00805B23">
              <w:rPr>
                <w:rFonts w:cs="Arial"/>
                <w:b/>
                <w:i/>
                <w:iCs/>
                <w:sz w:val="21"/>
                <w:szCs w:val="21"/>
              </w:rPr>
              <w:t xml:space="preserve">del </w:t>
            </w:r>
            <w:r w:rsidR="00E957FE">
              <w:rPr>
                <w:rFonts w:cs="Arial"/>
                <w:b/>
                <w:i/>
                <w:iCs/>
                <w:sz w:val="21"/>
                <w:szCs w:val="21"/>
              </w:rPr>
              <w:t>30 dicembre</w:t>
            </w:r>
            <w:r w:rsidR="007A0504">
              <w:rPr>
                <w:rFonts w:cs="Arial"/>
                <w:b/>
                <w:i/>
                <w:iCs/>
                <w:sz w:val="21"/>
                <w:szCs w:val="21"/>
              </w:rPr>
              <w:t xml:space="preserve"> 2023</w:t>
            </w:r>
            <w:r w:rsidRPr="00805B23">
              <w:rPr>
                <w:rFonts w:cs="Arial"/>
                <w:b/>
                <w:i/>
                <w:iCs/>
                <w:sz w:val="21"/>
                <w:szCs w:val="21"/>
              </w:rPr>
              <w:t xml:space="preserve">. </w:t>
            </w:r>
            <w:r w:rsidRPr="0023319A">
              <w:rPr>
                <w:rFonts w:cs="Arial"/>
                <w:b/>
                <w:i/>
                <w:iCs/>
                <w:sz w:val="21"/>
                <w:szCs w:val="21"/>
              </w:rPr>
              <w:t>Conseguentemente le dichiarazioni e gli impegni di cui al presente modulo sono, e devono intendersi, rese e assunti</w:t>
            </w:r>
            <w:r>
              <w:rPr>
                <w:rFonts w:cs="Arial"/>
                <w:b/>
                <w:i/>
                <w:iCs/>
                <w:sz w:val="21"/>
                <w:szCs w:val="21"/>
              </w:rPr>
              <w:t>, per il tramite di SACE,</w:t>
            </w:r>
            <w:r w:rsidRPr="0023319A">
              <w:rPr>
                <w:rFonts w:cs="Arial"/>
                <w:b/>
                <w:i/>
                <w:iCs/>
                <w:sz w:val="21"/>
                <w:szCs w:val="21"/>
              </w:rPr>
              <w:t xml:space="preserve"> anche in favore dello Stato</w:t>
            </w:r>
            <w:r w:rsidR="007A0504">
              <w:rPr>
                <w:rFonts w:cs="Arial"/>
                <w:b/>
                <w:i/>
                <w:iCs/>
                <w:sz w:val="21"/>
                <w:szCs w:val="21"/>
              </w:rPr>
              <w:t xml:space="preserve"> italiano</w:t>
            </w:r>
            <w:r w:rsidRPr="0023319A">
              <w:rPr>
                <w:rFonts w:cs="Arial"/>
                <w:b/>
                <w:i/>
                <w:iCs/>
                <w:sz w:val="21"/>
                <w:szCs w:val="21"/>
              </w:rPr>
              <w:t>.</w:t>
            </w:r>
            <w:r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Pr="00CB032D">
              <w:rPr>
                <w:rFonts w:cs="Arial"/>
                <w:b/>
                <w:i/>
                <w:iCs/>
                <w:sz w:val="21"/>
                <w:szCs w:val="21"/>
              </w:rPr>
              <w:t>Resta inteso che qualsiasi comunicazione connessa al</w:t>
            </w:r>
            <w:r>
              <w:rPr>
                <w:rFonts w:cs="Arial"/>
                <w:b/>
                <w:i/>
                <w:iCs/>
                <w:sz w:val="21"/>
                <w:szCs w:val="21"/>
              </w:rPr>
              <w:t xml:space="preserve"> presente modulo </w:t>
            </w:r>
            <w:r w:rsidRPr="00CB032D">
              <w:rPr>
                <w:rFonts w:cs="Arial"/>
                <w:b/>
                <w:i/>
                <w:iCs/>
                <w:sz w:val="21"/>
                <w:szCs w:val="21"/>
              </w:rPr>
              <w:t>dovrà essere rivolta unicamente a SACE.</w:t>
            </w:r>
          </w:p>
        </w:tc>
      </w:tr>
    </w:tbl>
    <w:p w:rsidRPr="00E12B47" w:rsidR="00DE204C" w:rsidP="00222AE8" w:rsidRDefault="00DE204C" w14:paraId="1B7299B6" w14:textId="77777777">
      <w:pPr>
        <w:spacing w:line="20" w:lineRule="atLeast"/>
        <w:jc w:val="center"/>
        <w:rPr>
          <w:rFonts w:cs="Arial"/>
          <w:b/>
          <w:sz w:val="21"/>
          <w:szCs w:val="21"/>
        </w:rPr>
      </w:pPr>
    </w:p>
    <w:tbl>
      <w:tblPr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850"/>
        <w:gridCol w:w="5812"/>
      </w:tblGrid>
      <w:tr w:rsidRPr="00E12B47" w:rsidR="00E12B47" w:rsidTr="00222AE8" w14:paraId="37CA60AA" w14:textId="77777777">
        <w:trPr>
          <w:trHeight w:val="243"/>
          <w:jc w:val="center"/>
        </w:trPr>
        <w:tc>
          <w:tcPr>
            <w:tcW w:w="10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B47" w:rsidR="00DE204C" w:rsidP="00222AE8" w:rsidRDefault="00DE204C" w14:paraId="167F96D7" w14:textId="77777777">
            <w:pPr>
              <w:spacing w:line="20" w:lineRule="atLeast"/>
              <w:jc w:val="left"/>
              <w:rPr>
                <w:rFonts w:cs="Arial"/>
                <w:b/>
                <w:sz w:val="21"/>
                <w:szCs w:val="21"/>
                <w:vertAlign w:val="superscript"/>
              </w:rPr>
            </w:pPr>
            <w:r w:rsidRPr="00E12B47">
              <w:rPr>
                <w:rFonts w:cs="Arial"/>
                <w:b/>
                <w:sz w:val="21"/>
                <w:szCs w:val="21"/>
              </w:rPr>
              <w:t>1. SOGGETTI</w:t>
            </w:r>
            <w:r w:rsidRPr="00E12B47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3"/>
            </w:r>
          </w:p>
        </w:tc>
      </w:tr>
      <w:tr w:rsidRPr="00E12B47" w:rsidR="00E12B47" w:rsidTr="00222AE8" w14:paraId="764BA0A5" w14:textId="77777777">
        <w:trPr>
          <w:trHeight w:val="421"/>
          <w:jc w:val="center"/>
        </w:trPr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12B47" w:rsidR="00DE204C" w:rsidRDefault="00DE204C" w14:paraId="69EB3A30" w14:textId="54B45A94">
            <w:pPr>
              <w:numPr>
                <w:ilvl w:val="3"/>
                <w:numId w:val="24"/>
              </w:numPr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sz w:val="21"/>
                <w:szCs w:val="21"/>
              </w:rPr>
              <w:t>RICHIEDENTE</w:t>
            </w:r>
          </w:p>
          <w:p w:rsidRPr="00656EE1" w:rsidR="00DE204C" w:rsidP="00222AE8" w:rsidRDefault="00DE204C" w14:paraId="08F36B63" w14:textId="4863CAFB">
            <w:pPr>
              <w:tabs>
                <w:tab w:val="left" w:pos="284"/>
                <w:tab w:val="left" w:pos="2127"/>
              </w:tabs>
              <w:spacing w:line="20" w:lineRule="atLeast"/>
              <w:jc w:val="left"/>
              <w:rPr>
                <w:sz w:val="21"/>
              </w:rPr>
            </w:pPr>
            <w:r w:rsidRPr="00656EE1">
              <w:rPr>
                <w:sz w:val="21"/>
              </w:rPr>
              <w:t>(</w:t>
            </w:r>
            <w:r w:rsidRPr="00E12B47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656EE1">
              <w:rPr>
                <w:sz w:val="21"/>
              </w:rPr>
              <w:t>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12B47" w:rsidR="00DE204C" w:rsidP="003A60E8" w:rsidRDefault="00DE204C" w14:paraId="7D6B576E" w14:textId="77777777">
            <w:pPr>
              <w:spacing w:line="20" w:lineRule="atLeast"/>
              <w:jc w:val="left"/>
              <w:rPr>
                <w:rFonts w:cs="Arial"/>
                <w:sz w:val="21"/>
                <w:szCs w:val="21"/>
              </w:rPr>
            </w:pPr>
            <w:permStart w:edGrp="everyone" w:id="747195341"/>
            <w:permEnd w:id="747195341"/>
          </w:p>
          <w:p w:rsidRPr="00E12B47" w:rsidR="00DE204C" w:rsidP="00222AE8" w:rsidRDefault="00DE204C" w14:paraId="1A061476" w14:textId="77777777">
            <w:pPr>
              <w:spacing w:line="20" w:lineRule="atLeast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Pr="00E12B47" w:rsidR="00E12B47" w:rsidTr="00222AE8" w14:paraId="3F3149B6" w14:textId="77777777">
        <w:trPr>
          <w:trHeight w:val="746"/>
          <w:jc w:val="center"/>
        </w:trPr>
        <w:tc>
          <w:tcPr>
            <w:tcW w:w="4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RDefault="001203D3" w14:paraId="7BF3E422" w14:textId="717E72BE">
            <w:pPr>
              <w:numPr>
                <w:ilvl w:val="3"/>
                <w:numId w:val="24"/>
              </w:numPr>
              <w:tabs>
                <w:tab w:val="num" w:pos="521"/>
              </w:tabs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ORDINANTE</w:t>
            </w:r>
          </w:p>
          <w:p w:rsidRPr="00E12B47" w:rsidR="00DE204C" w:rsidP="00222AE8" w:rsidRDefault="00DE204C" w14:paraId="3FD16848" w14:textId="328195A4">
            <w:pPr>
              <w:tabs>
                <w:tab w:val="num" w:pos="521"/>
                <w:tab w:val="left" w:pos="2127"/>
              </w:tabs>
              <w:ind w:left="379" w:right="57" w:hanging="283"/>
              <w:jc w:val="left"/>
              <w:rPr>
                <w:rFonts w:cs="Arial"/>
                <w:i/>
                <w:sz w:val="21"/>
                <w:szCs w:val="21"/>
              </w:rPr>
            </w:pPr>
            <w:r w:rsidRPr="00E12B47">
              <w:rPr>
                <w:rFonts w:cs="Arial"/>
                <w:i/>
                <w:sz w:val="21"/>
                <w:szCs w:val="21"/>
              </w:rPr>
              <w:t>(Ragione sociale, Indirizzo</w:t>
            </w:r>
            <w:r w:rsidR="000819D7">
              <w:rPr>
                <w:rFonts w:cs="Arial"/>
                <w:i/>
                <w:sz w:val="21"/>
                <w:szCs w:val="21"/>
              </w:rPr>
              <w:t xml:space="preserve">, </w:t>
            </w:r>
            <w:r w:rsidRPr="000819D7" w:rsidR="000819D7">
              <w:rPr>
                <w:rFonts w:cs="Arial"/>
                <w:i/>
                <w:sz w:val="21"/>
                <w:szCs w:val="21"/>
              </w:rPr>
              <w:t>Fatturato</w:t>
            </w:r>
            <w:r w:rsidRPr="000819D7" w:rsidR="000819D7">
              <w:rPr>
                <w:rFonts w:cs="Arial"/>
                <w:i/>
                <w:sz w:val="21"/>
                <w:szCs w:val="21"/>
                <w:vertAlign w:val="superscript"/>
              </w:rPr>
              <w:footnoteReference w:id="4"/>
            </w:r>
            <w:r w:rsidRPr="00E12B47">
              <w:rPr>
                <w:rFonts w:cs="Arial"/>
                <w:i/>
                <w:sz w:val="21"/>
                <w:szCs w:val="21"/>
              </w:rPr>
              <w:t>)</w:t>
            </w:r>
          </w:p>
        </w:tc>
        <w:tc>
          <w:tcPr>
            <w:tcW w:w="5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B47" w:rsidR="00DE204C" w:rsidP="00656EE1" w:rsidRDefault="00DE204C" w14:paraId="5F9A5810" w14:textId="77777777">
            <w:pPr>
              <w:pStyle w:val="Testocommento"/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  <w:permStart w:edGrp="everyone" w:id="88224594"/>
            <w:permEnd w:id="88224594"/>
          </w:p>
        </w:tc>
      </w:tr>
      <w:tr w:rsidRPr="00E12B47" w:rsidR="00E12B47" w:rsidTr="00222AE8" w14:paraId="65921B0F" w14:textId="77777777">
        <w:trPr>
          <w:trHeight w:val="691"/>
          <w:jc w:val="center"/>
        </w:trPr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2AE8" w:rsidR="00DE204C" w:rsidP="00222AE8" w:rsidRDefault="00DE204C" w14:paraId="531A4ABA" w14:textId="204DAA49">
            <w:pPr>
              <w:tabs>
                <w:tab w:val="left" w:pos="284"/>
                <w:tab w:val="left" w:pos="2127"/>
              </w:tabs>
              <w:spacing w:line="20" w:lineRule="atLeast"/>
              <w:jc w:val="left"/>
              <w:rPr>
                <w:i/>
                <w:sz w:val="21"/>
              </w:rPr>
            </w:pPr>
            <w:permStart w:edGrp="everyone" w:id="1865424753"/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B47" w:rsidR="00DE204C" w:rsidP="00222AE8" w:rsidRDefault="00DE204C" w14:paraId="32B1AEF7" w14:textId="77777777">
            <w:pPr>
              <w:spacing w:line="20" w:lineRule="atLeast"/>
              <w:jc w:val="left"/>
              <w:rPr>
                <w:rFonts w:cs="Arial"/>
                <w:sz w:val="21"/>
                <w:szCs w:val="21"/>
              </w:rPr>
            </w:pPr>
          </w:p>
        </w:tc>
      </w:tr>
      <w:permEnd w:id="1865424753"/>
      <w:tr w:rsidRPr="00E12B47" w:rsidR="004C41C2" w:rsidTr="00222AE8" w14:paraId="1A389000" w14:textId="77777777">
        <w:trPr>
          <w:trHeight w:val="158"/>
          <w:jc w:val="center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RDefault="00EB43EE" w14:paraId="3AA153EB" w14:textId="77777777">
            <w:pPr>
              <w:numPr>
                <w:ilvl w:val="3"/>
                <w:numId w:val="24"/>
              </w:numPr>
              <w:tabs>
                <w:tab w:val="num" w:pos="521"/>
              </w:tabs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FIDEJUSSORE </w:t>
            </w:r>
            <w:r w:rsidR="00E57DE3">
              <w:rPr>
                <w:rFonts w:cs="Arial"/>
                <w:sz w:val="21"/>
                <w:szCs w:val="21"/>
              </w:rPr>
              <w:t>CONTROGARANTITO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5"/>
            </w:r>
            <w:r w:rsidR="00D1373D">
              <w:rPr>
                <w:rFonts w:cs="Arial"/>
                <w:sz w:val="21"/>
                <w:szCs w:val="21"/>
              </w:rPr>
              <w:t xml:space="preserve"> </w:t>
            </w:r>
          </w:p>
          <w:p w:rsidRPr="00281AE2" w:rsidR="004C41C2" w:rsidP="00281AE2" w:rsidRDefault="00EB43EE" w14:paraId="2F2EE259" w14:textId="7455F3AE">
            <w:pPr>
              <w:tabs>
                <w:tab w:val="num" w:pos="521"/>
                <w:tab w:val="left" w:pos="2127"/>
              </w:tabs>
              <w:spacing w:line="20" w:lineRule="atLeast"/>
              <w:ind w:left="379" w:right="57" w:hanging="283"/>
              <w:jc w:val="left"/>
              <w:rPr>
                <w:i/>
                <w:sz w:val="21"/>
              </w:rPr>
            </w:pPr>
            <w:r w:rsidRPr="00CC5620">
              <w:rPr>
                <w:rFonts w:cs="Arial"/>
                <w:iCs/>
                <w:sz w:val="21"/>
                <w:szCs w:val="21"/>
              </w:rPr>
              <w:t>(</w:t>
            </w:r>
            <w:r w:rsidRPr="00CC5620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CC5620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1AE2" w:rsidR="00CA2C35" w:rsidP="00281AE2" w:rsidRDefault="00CA2C35" w14:paraId="34AE351E" w14:textId="124C7ACA">
            <w:pPr>
              <w:spacing w:line="20" w:lineRule="atLeast"/>
              <w:ind w:left="57" w:right="57"/>
              <w:jc w:val="left"/>
              <w:rPr>
                <w:sz w:val="21"/>
              </w:rPr>
            </w:pPr>
          </w:p>
        </w:tc>
      </w:tr>
      <w:tr w:rsidRPr="00E12B47" w:rsidR="00CA2C35" w:rsidTr="00222AE8" w14:paraId="54D3EA92" w14:textId="77777777">
        <w:trPr>
          <w:trHeight w:val="158"/>
          <w:jc w:val="center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RDefault="00EB43EE" w14:paraId="3FE84938" w14:textId="77777777">
            <w:pPr>
              <w:numPr>
                <w:ilvl w:val="3"/>
                <w:numId w:val="24"/>
              </w:numPr>
              <w:tabs>
                <w:tab w:val="num" w:pos="521"/>
              </w:tabs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BENEFICIARIO</w:t>
            </w:r>
          </w:p>
          <w:p w:rsidRPr="00281AE2" w:rsidR="00CA2C35" w:rsidP="00281AE2" w:rsidRDefault="00EB43EE" w14:paraId="296E2318" w14:textId="583C9DB5">
            <w:pPr>
              <w:tabs>
                <w:tab w:val="num" w:pos="521"/>
                <w:tab w:val="left" w:pos="2127"/>
              </w:tabs>
              <w:spacing w:line="20" w:lineRule="atLeast"/>
              <w:ind w:left="379" w:right="57" w:hanging="283"/>
              <w:jc w:val="left"/>
              <w:rPr>
                <w:i/>
                <w:sz w:val="21"/>
              </w:rPr>
            </w:pPr>
            <w:r w:rsidRPr="00CC5620">
              <w:rPr>
                <w:rFonts w:cs="Arial"/>
                <w:iCs/>
                <w:sz w:val="21"/>
                <w:szCs w:val="21"/>
              </w:rPr>
              <w:t>(</w:t>
            </w:r>
            <w:r w:rsidRPr="00CC5620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CC5620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1AE2" w:rsidR="00CA2C35" w:rsidP="00281AE2" w:rsidRDefault="00CA2C35" w14:paraId="0145261D" w14:textId="3216156C">
            <w:pPr>
              <w:spacing w:line="20" w:lineRule="atLeast"/>
              <w:ind w:left="57" w:right="57"/>
              <w:jc w:val="left"/>
              <w:rPr>
                <w:sz w:val="21"/>
              </w:rPr>
            </w:pPr>
          </w:p>
        </w:tc>
      </w:tr>
    </w:tbl>
    <w:p w:rsidRPr="00E12B47" w:rsidR="003A60E8" w:rsidP="00222AE8" w:rsidRDefault="003A60E8" w14:paraId="7A4E39BC" w14:textId="77777777">
      <w:pPr>
        <w:pStyle w:val="Intestazione"/>
        <w:tabs>
          <w:tab w:val="left" w:pos="284"/>
        </w:tabs>
        <w:spacing w:line="20" w:lineRule="atLeast"/>
        <w:rPr>
          <w:rFonts w:cs="Arial"/>
          <w:sz w:val="21"/>
          <w:szCs w:val="21"/>
        </w:rPr>
      </w:pPr>
    </w:p>
    <w:tbl>
      <w:tblPr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1"/>
        <w:gridCol w:w="2920"/>
        <w:gridCol w:w="1489"/>
        <w:gridCol w:w="1971"/>
      </w:tblGrid>
      <w:tr w:rsidRPr="00E12B47" w:rsidR="00D91698" w:rsidTr="4D266042" w14:paraId="64C9CEE7" w14:textId="77777777">
        <w:trPr>
          <w:trHeight w:val="182"/>
          <w:jc w:val="center"/>
        </w:trPr>
        <w:tc>
          <w:tcPr>
            <w:tcW w:w="10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12B47" w:rsidR="00DE204C" w:rsidP="00222AE8" w:rsidRDefault="00EB43EE" w14:paraId="238C9F59" w14:textId="5901D841">
            <w:pPr>
              <w:spacing w:line="20" w:lineRule="atLeast"/>
              <w:jc w:val="left"/>
              <w:rPr>
                <w:rFonts w:cs="Arial"/>
                <w:b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2</w:t>
            </w:r>
            <w:r w:rsidRPr="00E12B47" w:rsidR="00DE204C">
              <w:rPr>
                <w:rFonts w:cs="Arial"/>
                <w:b/>
                <w:sz w:val="21"/>
                <w:szCs w:val="21"/>
              </w:rPr>
              <w:t>. CONTRATTO</w:t>
            </w:r>
          </w:p>
        </w:tc>
      </w:tr>
      <w:tr w:rsidRPr="00E12B47" w:rsidR="00D91698" w:rsidTr="4D266042" w14:paraId="2E8E2483" w14:textId="77777777">
        <w:trPr>
          <w:trHeight w:val="379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E0194" w:rsidR="00DE204C" w:rsidRDefault="00EB43EE" w14:paraId="0FA0810B" w14:textId="0FF1091E">
            <w:pPr>
              <w:pStyle w:val="Corpodeltesto2"/>
              <w:numPr>
                <w:ilvl w:val="0"/>
                <w:numId w:val="31"/>
              </w:numPr>
              <w:tabs>
                <w:tab w:val="left" w:pos="460"/>
              </w:tabs>
              <w:spacing w:line="20" w:lineRule="atLeast"/>
              <w:ind w:right="57"/>
              <w:jc w:val="left"/>
              <w:rPr>
                <w:rFonts w:cs="Arial"/>
                <w:sz w:val="21"/>
                <w:szCs w:val="21"/>
              </w:rPr>
            </w:pPr>
            <w:proofErr w:type="spellStart"/>
            <w:r w:rsidRPr="00CC5620">
              <w:rPr>
                <w:rFonts w:cs="Arial"/>
                <w:sz w:val="21"/>
                <w:szCs w:val="21"/>
              </w:rPr>
              <w:t>i.Descrizione</w:t>
            </w:r>
            <w:proofErr w:type="spellEnd"/>
            <w:r w:rsidRPr="00BE0194" w:rsidR="00DE204C">
              <w:rPr>
                <w:rFonts w:cs="Arial"/>
                <w:sz w:val="21"/>
                <w:szCs w:val="21"/>
              </w:rPr>
              <w:t xml:space="preserve"> del </w:t>
            </w:r>
            <w:r w:rsidRPr="00CC5620">
              <w:rPr>
                <w:rFonts w:cs="Arial"/>
                <w:sz w:val="21"/>
                <w:szCs w:val="21"/>
              </w:rPr>
              <w:t>Contratto:</w:t>
            </w:r>
          </w:p>
          <w:p w:rsidRPr="00CC5620" w:rsidR="00EB43EE" w:rsidRDefault="00EB43EE" w14:paraId="2AF596DA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Parti contraenti:</w:t>
            </w:r>
          </w:p>
          <w:p w:rsidR="00EB43EE" w:rsidRDefault="00EB43EE" w14:paraId="2AA8F207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Oggetto:</w:t>
            </w:r>
          </w:p>
          <w:p w:rsidR="00577447" w:rsidRDefault="00577447" w14:paraId="2E59BF4D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Paese di destinazione:</w:t>
            </w:r>
          </w:p>
          <w:p w:rsidR="00577447" w:rsidRDefault="00577447" w14:paraId="440CAEC3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Acquirente finale/End user</w:t>
            </w:r>
            <w:r w:rsidR="006C0D78">
              <w:rPr>
                <w:rStyle w:val="Rimandonotaapidipagina"/>
                <w:rFonts w:cs="Arial"/>
                <w:sz w:val="21"/>
                <w:szCs w:val="21"/>
              </w:rPr>
              <w:footnoteReference w:id="6"/>
            </w:r>
            <w:r w:rsidR="00A24E9C">
              <w:rPr>
                <w:rFonts w:cs="Arial"/>
                <w:sz w:val="21"/>
                <w:szCs w:val="21"/>
              </w:rPr>
              <w:t>:</w:t>
            </w:r>
          </w:p>
          <w:p w:rsidRPr="00CF3C3A" w:rsidR="00CF3C3A" w:rsidRDefault="00CF3C3A" w14:paraId="359934C0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 xml:space="preserve">(Ragione </w:t>
            </w:r>
            <w:r w:rsidR="006C0D78">
              <w:rPr>
                <w:rFonts w:cs="Arial"/>
                <w:i/>
                <w:sz w:val="21"/>
                <w:szCs w:val="21"/>
              </w:rPr>
              <w:t>sociale, Indirizzo)</w:t>
            </w:r>
          </w:p>
          <w:p w:rsidRPr="00CC5620" w:rsidR="00EB43EE" w:rsidRDefault="00EB43EE" w14:paraId="51896F48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Importo:</w:t>
            </w:r>
          </w:p>
          <w:p w:rsidRPr="00CC5620" w:rsidR="00EB43EE" w:rsidRDefault="00EB43EE" w14:paraId="207F0C94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Valuta:</w:t>
            </w:r>
          </w:p>
          <w:p w:rsidR="00EB43EE" w:rsidRDefault="00EB43EE" w14:paraId="45124110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Durata:</w:t>
            </w:r>
          </w:p>
          <w:p w:rsidR="007C7BA2" w:rsidRDefault="007C7BA2" w14:paraId="6856DE99" w14:textId="77777777">
            <w:pPr>
              <w:pStyle w:val="Corpodeltesto2"/>
              <w:numPr>
                <w:ilvl w:val="1"/>
                <w:numId w:val="29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Data di Firma</w:t>
            </w:r>
            <w:r w:rsidR="00F45423">
              <w:rPr>
                <w:rFonts w:cs="Arial"/>
                <w:sz w:val="21"/>
                <w:szCs w:val="21"/>
              </w:rPr>
              <w:t>:</w:t>
            </w:r>
          </w:p>
          <w:p w:rsidRPr="00CC5620" w:rsidR="003C6F09" w:rsidRDefault="00F45423" w14:paraId="67A680FA" w14:textId="77777777">
            <w:pPr>
              <w:pStyle w:val="Corpodeltesto2"/>
              <w:numPr>
                <w:ilvl w:val="1"/>
                <w:numId w:val="29"/>
              </w:numPr>
              <w:spacing w:after="120" w:line="20" w:lineRule="atLeast"/>
              <w:ind w:left="1054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  <w:r w:rsidR="003C6F09">
              <w:rPr>
                <w:rFonts w:cs="Arial"/>
                <w:sz w:val="21"/>
                <w:szCs w:val="21"/>
              </w:rPr>
              <w:t>nizio lavori</w:t>
            </w:r>
            <w:r>
              <w:rPr>
                <w:rFonts w:cs="Arial"/>
                <w:sz w:val="21"/>
                <w:szCs w:val="21"/>
              </w:rPr>
              <w:t>:</w:t>
            </w:r>
          </w:p>
          <w:p w:rsidR="00577447" w:rsidP="00CF3C3A" w:rsidRDefault="00577447" w14:paraId="79AED826" w14:textId="77777777">
            <w:pPr>
              <w:pStyle w:val="Corpodeltesto2"/>
              <w:spacing w:line="20" w:lineRule="atLeast"/>
              <w:ind w:left="627" w:right="57" w:hanging="142"/>
              <w:rPr>
                <w:rFonts w:cs="Arial"/>
                <w:sz w:val="21"/>
                <w:szCs w:val="21"/>
              </w:rPr>
            </w:pPr>
          </w:p>
          <w:p w:rsidRPr="00577447" w:rsidR="00577447" w:rsidRDefault="00577447" w14:paraId="43A72822" w14:textId="77777777">
            <w:pPr>
              <w:pStyle w:val="Corpodeltesto2"/>
              <w:numPr>
                <w:ilvl w:val="0"/>
                <w:numId w:val="33"/>
              </w:numPr>
              <w:ind w:left="345" w:hanging="283"/>
              <w:rPr>
                <w:rFonts w:cs="Arial"/>
                <w:sz w:val="21"/>
                <w:szCs w:val="21"/>
              </w:rPr>
            </w:pPr>
            <w:proofErr w:type="spellStart"/>
            <w:r w:rsidRPr="00577447">
              <w:rPr>
                <w:rFonts w:cs="Arial"/>
                <w:sz w:val="21"/>
                <w:szCs w:val="21"/>
              </w:rPr>
              <w:t>ii.Se</w:t>
            </w:r>
            <w:proofErr w:type="spellEnd"/>
            <w:r w:rsidRPr="00577447">
              <w:rPr>
                <w:rFonts w:cs="Arial"/>
                <w:sz w:val="21"/>
                <w:szCs w:val="21"/>
              </w:rPr>
              <w:t xml:space="preserve"> si tratta di sub o co-contractor: </w:t>
            </w:r>
          </w:p>
          <w:p w:rsidRPr="00577447" w:rsidR="00577447" w:rsidRDefault="00577447" w14:paraId="7EBB83C7" w14:textId="77777777">
            <w:pPr>
              <w:pStyle w:val="Corpodeltesto2"/>
              <w:numPr>
                <w:ilvl w:val="0"/>
                <w:numId w:val="32"/>
              </w:numPr>
              <w:tabs>
                <w:tab w:val="clear" w:pos="398"/>
                <w:tab w:val="num" w:pos="771"/>
              </w:tabs>
              <w:ind w:left="771"/>
              <w:rPr>
                <w:rFonts w:cs="Arial"/>
                <w:sz w:val="21"/>
                <w:szCs w:val="21"/>
              </w:rPr>
            </w:pPr>
            <w:r w:rsidRPr="00577447">
              <w:rPr>
                <w:rFonts w:cs="Arial"/>
                <w:sz w:val="21"/>
                <w:szCs w:val="21"/>
              </w:rPr>
              <w:t>specificare quota % sul totale del contratto principale;</w:t>
            </w:r>
          </w:p>
          <w:p w:rsidR="00577447" w:rsidRDefault="00577447" w14:paraId="7ABB6AEA" w14:textId="77777777">
            <w:pPr>
              <w:pStyle w:val="Corpodeltesto2"/>
              <w:numPr>
                <w:ilvl w:val="0"/>
                <w:numId w:val="32"/>
              </w:numPr>
              <w:tabs>
                <w:tab w:val="clear" w:pos="398"/>
                <w:tab w:val="num" w:pos="771"/>
              </w:tabs>
              <w:ind w:left="771"/>
              <w:rPr>
                <w:rFonts w:cs="Arial"/>
                <w:sz w:val="21"/>
                <w:szCs w:val="21"/>
              </w:rPr>
            </w:pPr>
            <w:r w:rsidRPr="00577447">
              <w:rPr>
                <w:rFonts w:cs="Arial"/>
                <w:sz w:val="21"/>
                <w:szCs w:val="21"/>
              </w:rPr>
              <w:t xml:space="preserve">elencare gli altri co - </w:t>
            </w:r>
            <w:proofErr w:type="spellStart"/>
            <w:r w:rsidRPr="00577447">
              <w:rPr>
                <w:rFonts w:cs="Arial"/>
                <w:sz w:val="21"/>
                <w:szCs w:val="21"/>
              </w:rPr>
              <w:t>subcontractor</w:t>
            </w:r>
            <w:proofErr w:type="spellEnd"/>
            <w:r w:rsidRPr="00577447">
              <w:rPr>
                <w:rFonts w:cs="Arial"/>
                <w:sz w:val="21"/>
                <w:szCs w:val="21"/>
              </w:rPr>
              <w:t xml:space="preserve"> e rispettive quote;</w:t>
            </w:r>
          </w:p>
          <w:p w:rsidRPr="00852F53" w:rsidR="00577447" w:rsidRDefault="00577447" w14:paraId="03019C81" w14:textId="77777777">
            <w:pPr>
              <w:pStyle w:val="Corpodeltesto2"/>
              <w:numPr>
                <w:ilvl w:val="0"/>
                <w:numId w:val="32"/>
              </w:numPr>
              <w:tabs>
                <w:tab w:val="clear" w:pos="398"/>
                <w:tab w:val="num" w:pos="771"/>
              </w:tabs>
              <w:ind w:left="771"/>
              <w:rPr>
                <w:rFonts w:cs="Arial"/>
                <w:sz w:val="21"/>
                <w:szCs w:val="21"/>
              </w:rPr>
            </w:pPr>
            <w:r w:rsidRPr="008853EC">
              <w:rPr>
                <w:rFonts w:cs="Arial"/>
                <w:sz w:val="21"/>
                <w:szCs w:val="21"/>
              </w:rPr>
              <w:t xml:space="preserve">indicare oggetto del contratto principale e quota del </w:t>
            </w:r>
            <w:proofErr w:type="spellStart"/>
            <w:r w:rsidRPr="008853EC">
              <w:rPr>
                <w:rFonts w:cs="Arial"/>
                <w:i/>
                <w:sz w:val="21"/>
                <w:szCs w:val="21"/>
              </w:rPr>
              <w:t>Main</w:t>
            </w:r>
            <w:proofErr w:type="spellEnd"/>
            <w:r w:rsidRPr="008853EC">
              <w:rPr>
                <w:rFonts w:cs="Arial"/>
                <w:i/>
                <w:sz w:val="21"/>
                <w:szCs w:val="21"/>
              </w:rPr>
              <w:t xml:space="preserve"> </w:t>
            </w:r>
            <w:proofErr w:type="gramStart"/>
            <w:r w:rsidRPr="008853EC">
              <w:rPr>
                <w:rFonts w:cs="Arial"/>
                <w:i/>
                <w:sz w:val="21"/>
                <w:szCs w:val="21"/>
              </w:rPr>
              <w:t>Contractor</w:t>
            </w:r>
            <w:r w:rsidRPr="00852F53">
              <w:rPr>
                <w:rFonts w:cs="Arial"/>
                <w:sz w:val="21"/>
                <w:szCs w:val="21"/>
              </w:rPr>
              <w:t xml:space="preserve">  (</w:t>
            </w:r>
            <w:proofErr w:type="gramEnd"/>
            <w:r w:rsidRPr="00852F53">
              <w:rPr>
                <w:rFonts w:cs="Arial"/>
                <w:sz w:val="21"/>
                <w:szCs w:val="21"/>
              </w:rPr>
              <w:t>se presente)</w:t>
            </w:r>
          </w:p>
          <w:p w:rsidRPr="00E12B47" w:rsidR="00DE204C" w:rsidP="00D91698" w:rsidRDefault="00DE204C" w14:paraId="1B834310" w14:textId="77777777">
            <w:pPr>
              <w:pStyle w:val="Corpodeltesto2"/>
              <w:spacing w:line="20" w:lineRule="atLeast"/>
              <w:ind w:left="627" w:right="57" w:hanging="142"/>
              <w:rPr>
                <w:rFonts w:cs="Arial"/>
                <w:sz w:val="21"/>
                <w:szCs w:val="21"/>
              </w:rPr>
            </w:pPr>
          </w:p>
        </w:tc>
        <w:tc>
          <w:tcPr>
            <w:tcW w:w="6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620" w:rsidR="00EB43EE" w:rsidP="00F01458" w:rsidRDefault="00EB43EE" w14:paraId="64953208" w14:textId="77777777">
            <w:pPr>
              <w:pStyle w:val="Intestazione"/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  <w:p w:rsidRPr="00D91698" w:rsidR="00DE204C" w:rsidP="00D91698" w:rsidRDefault="00DE204C" w14:paraId="15B07BE8" w14:textId="77777777"/>
        </w:tc>
      </w:tr>
      <w:tr w:rsidRPr="00E12B47" w:rsidR="00D91698" w:rsidTr="4D266042" w14:paraId="377E2A41" w14:textId="77777777">
        <w:trPr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22AE8" w:rsidR="00DE204C" w:rsidRDefault="00DE204C" w14:paraId="3DDA0DEF" w14:textId="2F9DBD72">
            <w:pPr>
              <w:pStyle w:val="Rientrocorpodeltesto3"/>
              <w:numPr>
                <w:ilvl w:val="1"/>
                <w:numId w:val="1"/>
              </w:numPr>
              <w:tabs>
                <w:tab w:val="clear" w:pos="1594"/>
                <w:tab w:val="left" w:pos="284"/>
                <w:tab w:val="num" w:pos="318"/>
              </w:tabs>
              <w:spacing w:line="20" w:lineRule="atLeast"/>
              <w:ind w:left="318" w:hanging="284"/>
              <w:rPr>
                <w:i/>
                <w:sz w:val="21"/>
              </w:rPr>
            </w:pPr>
            <w:r w:rsidRPr="00E12B47">
              <w:rPr>
                <w:rFonts w:cs="Arial"/>
                <w:sz w:val="21"/>
                <w:szCs w:val="21"/>
              </w:rPr>
              <w:t xml:space="preserve">Garanzie o altre forme di supporto dell’operazione (se </w:t>
            </w:r>
            <w:proofErr w:type="gramStart"/>
            <w:r w:rsidRPr="00E12B47">
              <w:rPr>
                <w:rFonts w:cs="Arial"/>
                <w:sz w:val="21"/>
                <w:szCs w:val="21"/>
              </w:rPr>
              <w:t>presenti)*</w:t>
            </w:r>
            <w:proofErr w:type="gramEnd"/>
          </w:p>
        </w:tc>
        <w:tc>
          <w:tcPr>
            <w:tcW w:w="6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12B47" w:rsidR="00DE204C" w:rsidP="003A60E8" w:rsidRDefault="00DE204C" w14:paraId="71556742" w14:textId="3A62FFE9">
            <w:pPr>
              <w:spacing w:line="20" w:lineRule="atLeast"/>
              <w:jc w:val="left"/>
              <w:rPr>
                <w:rFonts w:cs="Arial"/>
                <w:b/>
                <w:sz w:val="21"/>
                <w:szCs w:val="21"/>
              </w:rPr>
            </w:pPr>
            <w:permStart w:edGrp="everyone" w:id="2116171632"/>
            <w:r w:rsidRPr="00E12B47">
              <w:rPr>
                <w:rFonts w:cs="Arial"/>
                <w:b/>
                <w:sz w:val="21"/>
                <w:szCs w:val="21"/>
              </w:rPr>
              <w:t>Sì/No</w:t>
            </w:r>
          </w:p>
          <w:p w:rsidRPr="00222AE8" w:rsidR="00DE204C" w:rsidP="00222AE8" w:rsidRDefault="00DE204C" w14:paraId="74673C38" w14:textId="77777777">
            <w:pPr>
              <w:spacing w:line="20" w:lineRule="atLeast"/>
              <w:jc w:val="left"/>
              <w:rPr>
                <w:b/>
                <w:i/>
                <w:sz w:val="21"/>
              </w:rPr>
            </w:pPr>
            <w:r w:rsidRPr="00E12B47">
              <w:rPr>
                <w:rFonts w:cs="Arial"/>
                <w:i/>
                <w:sz w:val="21"/>
                <w:szCs w:val="21"/>
              </w:rPr>
              <w:t xml:space="preserve">(Se “Si” descrivere </w:t>
            </w:r>
            <w:proofErr w:type="gramStart"/>
            <w:r w:rsidRPr="00E12B47">
              <w:rPr>
                <w:rFonts w:cs="Arial"/>
                <w:i/>
                <w:sz w:val="21"/>
                <w:szCs w:val="21"/>
              </w:rPr>
              <w:t>le tipologia</w:t>
            </w:r>
            <w:proofErr w:type="gramEnd"/>
            <w:r w:rsidRPr="00E12B47">
              <w:rPr>
                <w:rFonts w:cs="Arial"/>
                <w:i/>
                <w:sz w:val="21"/>
                <w:szCs w:val="21"/>
              </w:rPr>
              <w:t>, le caratteristiche e le modalità di escussione di ciascuna garanzia accessoria/collaterale)</w:t>
            </w:r>
            <w:permEnd w:id="2116171632"/>
          </w:p>
        </w:tc>
      </w:tr>
      <w:tr w:rsidRPr="00E12B47" w:rsidR="00D91698" w:rsidTr="4D266042" w14:paraId="1E0ACD8A" w14:textId="77777777">
        <w:trPr>
          <w:trHeight w:val="426"/>
          <w:jc w:val="center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12B47" w:rsidR="00DE204C" w:rsidRDefault="00DE204C" w14:paraId="7E27C777" w14:textId="77777777">
            <w:pPr>
              <w:pStyle w:val="Rientrocorpodeltesto3"/>
              <w:numPr>
                <w:ilvl w:val="1"/>
                <w:numId w:val="1"/>
              </w:numPr>
              <w:tabs>
                <w:tab w:val="left" w:pos="284"/>
              </w:tabs>
              <w:spacing w:line="20" w:lineRule="atLeast"/>
              <w:ind w:hanging="1560"/>
              <w:rPr>
                <w:rFonts w:cs="Arial"/>
                <w:sz w:val="21"/>
                <w:szCs w:val="21"/>
              </w:rPr>
            </w:pPr>
            <w:r w:rsidRPr="00E12B47">
              <w:rPr>
                <w:rFonts w:cs="Arial"/>
                <w:sz w:val="21"/>
                <w:szCs w:val="21"/>
              </w:rPr>
              <w:t xml:space="preserve">Altre informazioni 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12B47" w:rsidR="00DE204C" w:rsidP="003A60E8" w:rsidRDefault="00DE204C" w14:paraId="571C27D9" w14:textId="77777777">
            <w:pPr>
              <w:spacing w:line="20" w:lineRule="atLeast"/>
              <w:jc w:val="left"/>
              <w:rPr>
                <w:rFonts w:cs="Arial"/>
                <w:i/>
                <w:sz w:val="21"/>
                <w:szCs w:val="21"/>
              </w:rPr>
            </w:pPr>
          </w:p>
        </w:tc>
      </w:tr>
      <w:tr w:rsidRPr="00CC5620" w:rsidR="00D91698" w:rsidTr="4D266042" w14:paraId="37EA716A" w14:textId="77777777">
        <w:tblPrEx>
          <w:jc w:val="left"/>
        </w:tblPrEx>
        <w:trPr>
          <w:trHeight w:val="609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RDefault="00EB43EE" w14:paraId="518BBB34" w14:textId="77777777">
            <w:pPr>
              <w:pStyle w:val="Corpodeltesto2"/>
              <w:numPr>
                <w:ilvl w:val="0"/>
                <w:numId w:val="3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Tipo di contratto (es.: fornitura merci, chiavi in mano, EPC, ecc.)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B43EE" w14:paraId="78999B5F" w14:textId="77777777">
            <w:pPr>
              <w:pStyle w:val="Titolo8"/>
              <w:spacing w:line="20" w:lineRule="atLeast"/>
              <w:ind w:left="57" w:right="57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Pr="00CC5620" w:rsidR="00D91698" w:rsidTr="4D266042" w14:paraId="3C6A5BE7" w14:textId="77777777">
        <w:tblPrEx>
          <w:jc w:val="left"/>
        </w:tblPrEx>
        <w:trPr>
          <w:trHeight w:val="609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4B5003" w:rsidRDefault="00D91698" w14:paraId="66A5B076" w14:textId="03004F10">
            <w:pPr>
              <w:pStyle w:val="Corpodeltesto2"/>
              <w:numPr>
                <w:ilvl w:val="0"/>
                <w:numId w:val="3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Ambito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91698" w:rsidP="00D91698" w:rsidRDefault="004B5003" w14:paraId="28549A9B" w14:textId="2B325662">
            <w:pPr>
              <w:pStyle w:val="Titolo8"/>
              <w:spacing w:line="20" w:lineRule="atLeast"/>
              <w:rPr>
                <w:rFonts w:cs="Arial"/>
                <w:sz w:val="21"/>
                <w:szCs w:val="21"/>
              </w:rPr>
            </w:pPr>
            <w:r w:rsidRPr="00623F31">
              <w:rPr>
                <w:rFonts w:cs="Arial"/>
                <w:sz w:val="21"/>
                <w:szCs w:val="21"/>
              </w:rPr>
              <w:t>Il Contratto è finalizzato a</w:t>
            </w:r>
            <w:r w:rsidR="00D91698">
              <w:rPr>
                <w:rFonts w:cs="Arial"/>
                <w:sz w:val="21"/>
                <w:szCs w:val="21"/>
              </w:rPr>
              <w:t>ll’esecuzione di un appalto pubblico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D91698">
              <w:rPr>
                <w:rFonts w:cs="Arial"/>
                <w:sz w:val="21"/>
                <w:szCs w:val="21"/>
              </w:rPr>
              <w:t>per la realizzazione di investimenti relativi a (</w:t>
            </w:r>
            <w:r w:rsidR="00E172D4">
              <w:rPr>
                <w:rFonts w:cs="Arial"/>
                <w:sz w:val="21"/>
                <w:szCs w:val="21"/>
              </w:rPr>
              <w:t>i</w:t>
            </w:r>
            <w:r w:rsidR="00D91698">
              <w:rPr>
                <w:rFonts w:cs="Arial"/>
                <w:sz w:val="21"/>
                <w:szCs w:val="21"/>
              </w:rPr>
              <w:t>l</w:t>
            </w:r>
            <w:r w:rsidR="00E172D4">
              <w:rPr>
                <w:rFonts w:cs="Arial"/>
                <w:sz w:val="21"/>
                <w:szCs w:val="21"/>
              </w:rPr>
              <w:t xml:space="preserve"> </w:t>
            </w:r>
            <w:r w:rsidR="00D91698">
              <w:rPr>
                <w:rFonts w:cs="Arial"/>
                <w:sz w:val="21"/>
                <w:szCs w:val="21"/>
              </w:rPr>
              <w:t>“</w:t>
            </w:r>
            <w:r w:rsidR="00E172D4">
              <w:rPr>
                <w:rFonts w:cs="Arial"/>
                <w:b/>
                <w:bCs/>
                <w:sz w:val="21"/>
                <w:szCs w:val="21"/>
              </w:rPr>
              <w:t>Progetto</w:t>
            </w:r>
            <w:r w:rsidR="00D91698">
              <w:rPr>
                <w:rFonts w:cs="Arial"/>
                <w:sz w:val="21"/>
                <w:szCs w:val="21"/>
              </w:rPr>
              <w:t>”):</w:t>
            </w:r>
          </w:p>
          <w:p w:rsidRPr="00E957FE" w:rsidR="00D91698" w:rsidP="00D91698" w:rsidRDefault="00D91698" w14:paraId="50BC0180" w14:textId="77777777"/>
          <w:p w:rsidR="00056881" w:rsidP="00056881" w:rsidRDefault="00056881" w14:paraId="5D1365F3" w14:textId="77777777">
            <w:pPr>
              <w:pStyle w:val="Titolo8"/>
              <w:spacing w:line="2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1.  </w:t>
            </w:r>
            <w:r w:rsidRPr="005D233E">
              <w:rPr>
                <w:sz w:val="21"/>
                <w:szCs w:val="21"/>
              </w:rPr>
              <w:t>Infrastrutture</w:t>
            </w:r>
          </w:p>
          <w:p w:rsidRPr="00236855" w:rsidR="00056881" w:rsidP="00056881" w:rsidRDefault="00056881" w14:paraId="4C3B13FD" w14:textId="77777777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 xml:space="preserve">infrastrutture contemplate dal Piano Nazionale di Ripresa </w:t>
            </w:r>
            <w:proofErr w:type="gramStart"/>
            <w:r w:rsidRPr="00236855">
              <w:rPr>
                <w:rFonts w:cs="Arial"/>
                <w:sz w:val="21"/>
                <w:szCs w:val="21"/>
              </w:rPr>
              <w:t xml:space="preserve">e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>Resilienza</w:t>
            </w:r>
            <w:proofErr w:type="gramEnd"/>
            <w:r w:rsidRPr="00236855">
              <w:rPr>
                <w:rFonts w:cs="Arial"/>
                <w:sz w:val="21"/>
                <w:szCs w:val="21"/>
              </w:rPr>
              <w:t xml:space="preserve"> (come di volta in volta modificato e/o integrato) e relativi provvedimenti attuativi</w:t>
            </w:r>
          </w:p>
          <w:p w:rsidRPr="00236855" w:rsidR="00056881" w:rsidP="00056881" w:rsidRDefault="00056881" w14:paraId="117A9C4B" w14:textId="77777777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>Infrastrutture ambientali e risorse idriche</w:t>
            </w:r>
          </w:p>
          <w:p w:rsidRPr="00236855" w:rsidR="00056881" w:rsidP="00056881" w:rsidRDefault="00056881" w14:paraId="27CA9262" w14:textId="77777777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>Infrastrutture universitarie, scolastiche, sanitarie, assistenziali, culturali</w:t>
            </w:r>
          </w:p>
          <w:p w:rsidR="00056881" w:rsidP="00056881" w:rsidRDefault="00056881" w14:paraId="215E88BA" w14:textId="77777777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 xml:space="preserve">Infrastrutture energy da fonti rinnovabili, biocombustibili, </w:t>
            </w:r>
            <w:proofErr w:type="spellStart"/>
            <w:r w:rsidRPr="00236855">
              <w:rPr>
                <w:rFonts w:cs="Arial"/>
                <w:sz w:val="21"/>
                <w:szCs w:val="21"/>
              </w:rPr>
              <w:t>waste</w:t>
            </w:r>
            <w:proofErr w:type="spellEnd"/>
            <w:r w:rsidRPr="00236855">
              <w:rPr>
                <w:rFonts w:cs="Arial"/>
                <w:sz w:val="21"/>
                <w:szCs w:val="21"/>
              </w:rPr>
              <w:t xml:space="preserve"> to energy</w:t>
            </w:r>
          </w:p>
          <w:p w:rsidRPr="00236855" w:rsidR="00056881" w:rsidP="00056881" w:rsidRDefault="00056881" w14:paraId="42B01A37" w14:textId="77777777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altre infrastrutture</w:t>
            </w:r>
          </w:p>
          <w:p w:rsidR="00056881" w:rsidP="00056881" w:rsidRDefault="00056881" w14:paraId="78EA973A" w14:textId="77777777"/>
          <w:p w:rsidR="00056881" w:rsidP="00056881" w:rsidRDefault="00056881" w14:paraId="5AB897CF" w14:textId="77777777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 </w:t>
            </w:r>
            <w:r>
              <w:rPr>
                <w:sz w:val="21"/>
                <w:szCs w:val="21"/>
              </w:rPr>
              <w:t>S</w:t>
            </w:r>
            <w:r w:rsidRPr="00485D4D">
              <w:rPr>
                <w:sz w:val="21"/>
                <w:szCs w:val="21"/>
              </w:rPr>
              <w:t>ervizi pubblici locali</w:t>
            </w:r>
          </w:p>
          <w:p w:rsidRPr="00236855" w:rsidR="00056881" w:rsidP="00056881" w:rsidRDefault="00056881" w14:paraId="76A4D742" w14:textId="77777777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sz w:val="21"/>
                <w:szCs w:val="21"/>
              </w:rPr>
              <w:t>Servizi di distribuzione dell’energia elettrica da fonti rinnovabili</w:t>
            </w:r>
          </w:p>
          <w:p w:rsidRPr="00236855" w:rsidR="00056881" w:rsidP="00056881" w:rsidRDefault="00056881" w14:paraId="2CE2F0DE" w14:textId="77777777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sz w:val="21"/>
                <w:szCs w:val="21"/>
              </w:rPr>
              <w:t>Servizi idrici, servizi di gestione dei rifiuti urbani</w:t>
            </w:r>
          </w:p>
          <w:p w:rsidRPr="00236855" w:rsidR="00056881" w:rsidP="00056881" w:rsidRDefault="00056881" w14:paraId="193F5216" w14:textId="77777777">
            <w:pPr>
              <w:ind w:left="306"/>
              <w:rPr>
                <w:sz w:val="21"/>
                <w:szCs w:val="21"/>
              </w:rPr>
            </w:pPr>
            <w:r w:rsidRPr="00236855">
              <w:rPr>
                <w:sz w:val="21"/>
                <w:szCs w:val="21"/>
              </w:rPr>
              <w:t>trasporto pubblico locale, trasporto scolastico</w:t>
            </w:r>
          </w:p>
          <w:p w:rsidR="00056881" w:rsidP="00056881" w:rsidRDefault="00056881" w14:paraId="2D3CDCE0" w14:textId="77777777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sz w:val="21"/>
                <w:szCs w:val="21"/>
              </w:rPr>
              <w:t xml:space="preserve">Servizi scolastici, </w:t>
            </w:r>
            <w:proofErr w:type="gramStart"/>
            <w:r w:rsidRPr="00236855">
              <w:rPr>
                <w:sz w:val="21"/>
                <w:szCs w:val="21"/>
              </w:rPr>
              <w:t>socio-sanitari</w:t>
            </w:r>
            <w:proofErr w:type="gramEnd"/>
            <w:r w:rsidRPr="00236855">
              <w:rPr>
                <w:sz w:val="21"/>
                <w:szCs w:val="21"/>
              </w:rPr>
              <w:t xml:space="preserve"> e assistenziali, di igiene urbana e cura del verde pubblico</w:t>
            </w:r>
          </w:p>
          <w:p w:rsidR="00056881" w:rsidP="00056881" w:rsidRDefault="00056881" w14:paraId="12F250C6" w14:textId="77777777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altri servizi pubblici locali</w:t>
            </w:r>
          </w:p>
          <w:p w:rsidR="00056881" w:rsidP="00056881" w:rsidRDefault="00056881" w14:paraId="751175C5" w14:textId="77777777">
            <w:pPr>
              <w:rPr>
                <w:sz w:val="21"/>
                <w:szCs w:val="21"/>
              </w:rPr>
            </w:pPr>
          </w:p>
          <w:p w:rsidR="00056881" w:rsidP="00056881" w:rsidRDefault="00056881" w14:paraId="39E00F76" w14:textId="77777777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3.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</w:t>
            </w:r>
            <w:r w:rsidRPr="00485D4D">
              <w:rPr>
                <w:sz w:val="21"/>
                <w:szCs w:val="21"/>
              </w:rPr>
              <w:t>rocessi di transizione</w:t>
            </w:r>
            <w:r>
              <w:rPr>
                <w:sz w:val="21"/>
                <w:szCs w:val="21"/>
              </w:rPr>
              <w:t xml:space="preserve"> </w:t>
            </w:r>
            <w:r w:rsidRPr="00485D4D">
              <w:rPr>
                <w:sz w:val="21"/>
                <w:szCs w:val="21"/>
              </w:rPr>
              <w:t>verso un’economia pulita e circolare</w:t>
            </w:r>
          </w:p>
          <w:p w:rsidR="00056881" w:rsidP="00056881" w:rsidRDefault="00056881" w14:paraId="63BDF64F" w14:textId="77777777">
            <w:pPr>
              <w:rPr>
                <w:sz w:val="21"/>
                <w:szCs w:val="21"/>
              </w:rPr>
            </w:pPr>
          </w:p>
          <w:p w:rsidR="00056881" w:rsidP="00056881" w:rsidRDefault="00056881" w14:paraId="099F29BE" w14:textId="77777777">
            <w:pPr>
              <w:tabs>
                <w:tab w:val="left" w:pos="312"/>
              </w:tabs>
              <w:ind w:left="312" w:hanging="142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 w:rsidRPr="00485D4D">
              <w:rPr>
                <w:sz w:val="21"/>
                <w:szCs w:val="21"/>
              </w:rPr>
              <w:t>obilità sostenibile</w:t>
            </w:r>
          </w:p>
          <w:p w:rsidR="00056881" w:rsidP="00056881" w:rsidRDefault="00056881" w14:paraId="3A1106DC" w14:textId="77777777">
            <w:pPr>
              <w:rPr>
                <w:sz w:val="21"/>
                <w:szCs w:val="21"/>
              </w:rPr>
            </w:pPr>
          </w:p>
          <w:p w:rsidR="00056881" w:rsidP="00056881" w:rsidRDefault="00056881" w14:paraId="3A40FF89" w14:textId="77777777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4.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 w:rsidRPr="00485D4D">
              <w:rPr>
                <w:sz w:val="21"/>
                <w:szCs w:val="21"/>
              </w:rPr>
              <w:t>dattamento ai</w:t>
            </w:r>
            <w:r>
              <w:rPr>
                <w:sz w:val="21"/>
                <w:szCs w:val="21"/>
              </w:rPr>
              <w:t xml:space="preserve"> </w:t>
            </w:r>
            <w:r w:rsidRPr="00485D4D">
              <w:rPr>
                <w:sz w:val="21"/>
                <w:szCs w:val="21"/>
              </w:rPr>
              <w:t xml:space="preserve">cambiamenti climatici e mitigazione dei loro effetti </w:t>
            </w:r>
          </w:p>
          <w:p w:rsidR="00056881" w:rsidP="00056881" w:rsidRDefault="00056881" w14:paraId="6A980DE6" w14:textId="77777777">
            <w:pPr>
              <w:rPr>
                <w:sz w:val="21"/>
                <w:szCs w:val="21"/>
              </w:rPr>
            </w:pPr>
          </w:p>
          <w:p w:rsidR="00056881" w:rsidP="00056881" w:rsidRDefault="00056881" w14:paraId="665A164E" w14:textId="77777777">
            <w:pPr>
              <w:ind w:firstLine="170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</w:t>
            </w:r>
            <w:r w:rsidRPr="00485D4D">
              <w:rPr>
                <w:sz w:val="21"/>
                <w:szCs w:val="21"/>
              </w:rPr>
              <w:t>ostenibilità e resilienza</w:t>
            </w:r>
            <w:r>
              <w:rPr>
                <w:sz w:val="21"/>
                <w:szCs w:val="21"/>
              </w:rPr>
              <w:t xml:space="preserve"> </w:t>
            </w:r>
            <w:r w:rsidRPr="00485D4D">
              <w:rPr>
                <w:sz w:val="21"/>
                <w:szCs w:val="21"/>
              </w:rPr>
              <w:t>ambientale o climatica</w:t>
            </w:r>
            <w:r>
              <w:rPr>
                <w:sz w:val="21"/>
                <w:szCs w:val="21"/>
              </w:rPr>
              <w:t xml:space="preserve"> </w:t>
            </w:r>
          </w:p>
          <w:p w:rsidR="00056881" w:rsidP="00056881" w:rsidRDefault="00056881" w14:paraId="2916A1CD" w14:textId="77777777">
            <w:pPr>
              <w:rPr>
                <w:sz w:val="21"/>
                <w:szCs w:val="21"/>
              </w:rPr>
            </w:pPr>
          </w:p>
          <w:p w:rsidR="00056881" w:rsidP="00056881" w:rsidRDefault="00056881" w14:paraId="644A0BCA" w14:textId="77777777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5.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</w:t>
            </w:r>
            <w:r w:rsidRPr="00485D4D">
              <w:rPr>
                <w:sz w:val="21"/>
                <w:szCs w:val="21"/>
              </w:rPr>
              <w:t>ndustria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:rsidR="00056881" w:rsidP="00056881" w:rsidRDefault="00056881" w14:paraId="07B327D1" w14:textId="77777777">
            <w:pPr>
              <w:rPr>
                <w:sz w:val="21"/>
                <w:szCs w:val="21"/>
              </w:rPr>
            </w:pPr>
          </w:p>
          <w:p w:rsidR="00D91698" w:rsidP="00056881" w:rsidRDefault="00056881" w14:paraId="42C171CB" w14:textId="7F0B31D2">
            <w:pPr>
              <w:pStyle w:val="Titolo8"/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6.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sz w:val="21"/>
                <w:szCs w:val="21"/>
              </w:rPr>
              <w:t xml:space="preserve"> I</w:t>
            </w:r>
            <w:r w:rsidRPr="00485D4D">
              <w:rPr>
                <w:sz w:val="21"/>
                <w:szCs w:val="21"/>
              </w:rPr>
              <w:t>nnovazione industriale, tecnologica e digitale</w:t>
            </w:r>
          </w:p>
          <w:p w:rsidRPr="00623F31" w:rsidR="004B5003" w:rsidP="00F01458" w:rsidRDefault="004B5003" w14:paraId="7D6F9314" w14:textId="16755F41">
            <w:pPr>
              <w:pStyle w:val="Titolo8"/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</w:tr>
      <w:tr w:rsidRPr="00CC5620" w:rsidR="00D91698" w:rsidTr="4D266042" w14:paraId="79DC6372" w14:textId="77777777">
        <w:tblPrEx>
          <w:jc w:val="left"/>
        </w:tblPrEx>
        <w:trPr>
          <w:trHeight w:val="609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91698" w:rsidDel="00D91698" w:rsidRDefault="00D91698" w14:paraId="7FD55968" w14:textId="1F779281">
            <w:pPr>
              <w:pStyle w:val="Corpodeltesto2"/>
              <w:numPr>
                <w:ilvl w:val="0"/>
                <w:numId w:val="3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Obiettivi Ambientali</w:t>
            </w:r>
            <w:r>
              <w:rPr>
                <w:rStyle w:val="Rimandonotaapidipagina"/>
                <w:rFonts w:cs="Arial"/>
                <w:sz w:val="21"/>
                <w:szCs w:val="21"/>
              </w:rPr>
              <w:footnoteReference w:id="7"/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91698" w:rsidP="00D91698" w:rsidRDefault="00704CF3" w14:paraId="0446098C" w14:textId="07598574">
            <w:pPr>
              <w:rPr>
                <w:rFonts w:cs="Arial"/>
                <w:sz w:val="21"/>
                <w:szCs w:val="21"/>
              </w:rPr>
            </w:pPr>
            <w:r w:rsidRPr="4D266042" w:rsidR="00704CF3">
              <w:rPr>
                <w:rFonts w:cs="Arial"/>
                <w:sz w:val="21"/>
                <w:szCs w:val="21"/>
              </w:rPr>
              <w:t>Il Progetto</w:t>
            </w:r>
            <w:r w:rsidRPr="4D266042" w:rsidR="00D91698">
              <w:rPr>
                <w:rFonts w:cs="Arial"/>
                <w:sz w:val="21"/>
                <w:szCs w:val="21"/>
              </w:rPr>
              <w:t xml:space="preserve"> è tes</w:t>
            </w:r>
            <w:r w:rsidRPr="4D266042" w:rsidR="00E172D4">
              <w:rPr>
                <w:rFonts w:cs="Arial"/>
                <w:sz w:val="21"/>
                <w:szCs w:val="21"/>
              </w:rPr>
              <w:t>o</w:t>
            </w:r>
            <w:r w:rsidRPr="4D266042" w:rsidR="00D91698">
              <w:rPr>
                <w:rFonts w:cs="Arial"/>
                <w:sz w:val="21"/>
                <w:szCs w:val="21"/>
              </w:rPr>
              <w:t xml:space="preserve"> al perseguimento dell’obiettivo [●], fattispecie [●], casistica [●] [INDICARE MASSIMO DUE OBIETTIVI DISTINTI] di </w:t>
            </w:r>
            <w:r w:rsidRPr="4D266042" w:rsidR="00D91698">
              <w:rPr>
                <w:rFonts w:cs="Arial"/>
                <w:sz w:val="21"/>
                <w:szCs w:val="21"/>
              </w:rPr>
              <w:t>cui  all’Elenco</w:t>
            </w:r>
            <w:r w:rsidRPr="4D266042" w:rsidR="00D91698">
              <w:rPr>
                <w:rFonts w:cs="Arial"/>
                <w:sz w:val="21"/>
                <w:szCs w:val="21"/>
              </w:rPr>
              <w:t xml:space="preserve"> Obiettivi Ambientali, versione n. [●] del [●], disponibile al seguente </w:t>
            </w:r>
            <w:hyperlink r:id="R2dcc207ed2f045d4">
              <w:r w:rsidRPr="4D266042" w:rsidR="00D91698">
                <w:rPr>
                  <w:rStyle w:val="Collegamentoipertestuale"/>
                  <w:rFonts w:cs="Arial"/>
                  <w:i w:val="1"/>
                  <w:iCs w:val="1"/>
                  <w:sz w:val="21"/>
                  <w:szCs w:val="21"/>
                </w:rPr>
                <w:t>lin</w:t>
              </w:r>
            </w:hyperlink>
          </w:p>
          <w:p w:rsidRPr="00623F31" w:rsidR="00D91698" w:rsidP="00D91698" w:rsidRDefault="00D91698" w14:paraId="36D3E3F1" w14:textId="77777777">
            <w:pPr>
              <w:pStyle w:val="Titolo8"/>
              <w:spacing w:line="20" w:lineRule="atLeast"/>
              <w:rPr>
                <w:rFonts w:cs="Arial"/>
                <w:sz w:val="21"/>
                <w:szCs w:val="21"/>
              </w:rPr>
            </w:pPr>
          </w:p>
        </w:tc>
      </w:tr>
      <w:tr w:rsidRPr="00CC5620" w:rsidR="00222AE8" w:rsidTr="4D266042" w14:paraId="4C9CC62F" w14:textId="77777777">
        <w:tblPrEx>
          <w:jc w:val="left"/>
        </w:tblPrEx>
        <w:trPr>
          <w:trHeight w:val="609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22AE8" w:rsidRDefault="00222AE8" w14:paraId="62D3045D" w14:textId="0548A536">
            <w:pPr>
              <w:pStyle w:val="Corpodeltesto2"/>
              <w:numPr>
                <w:ilvl w:val="0"/>
                <w:numId w:val="3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Descrizione sintetica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22AE8" w:rsidR="00222AE8" w:rsidP="00222AE8" w:rsidRDefault="00222AE8" w14:paraId="2B38F2BE" w14:textId="77777777">
            <w:pPr>
              <w:rPr>
                <w:rFonts w:cs="Arial"/>
                <w:i/>
                <w:iCs/>
                <w:sz w:val="21"/>
                <w:szCs w:val="21"/>
              </w:rPr>
            </w:pPr>
            <w:r w:rsidRPr="00222AE8">
              <w:rPr>
                <w:rFonts w:cs="Arial"/>
                <w:i/>
                <w:iCs/>
                <w:sz w:val="21"/>
                <w:szCs w:val="21"/>
              </w:rPr>
              <w:t>La descrizione del progetto deve contenere elementi che aiutino a motivare l’indicazione di fattispecie e casistica che il progetto intende perseguire; inoltre deve includere:</w:t>
            </w:r>
          </w:p>
          <w:p w:rsidRPr="00222AE8" w:rsidR="00222AE8" w:rsidP="00222AE8" w:rsidRDefault="00222AE8" w14:paraId="42C51ED1" w14:textId="77777777">
            <w:pPr>
              <w:rPr>
                <w:rFonts w:cs="Arial"/>
                <w:i/>
                <w:iCs/>
                <w:sz w:val="21"/>
                <w:szCs w:val="21"/>
              </w:rPr>
            </w:pPr>
            <w:r w:rsidRPr="00222AE8">
              <w:rPr>
                <w:rFonts w:cs="Arial"/>
                <w:i/>
                <w:iCs/>
                <w:sz w:val="21"/>
                <w:szCs w:val="21"/>
              </w:rPr>
              <w:t>•</w:t>
            </w:r>
            <w:r w:rsidRPr="00222AE8">
              <w:rPr>
                <w:rFonts w:cs="Arial"/>
                <w:i/>
                <w:iCs/>
                <w:sz w:val="21"/>
                <w:szCs w:val="21"/>
              </w:rPr>
              <w:tab/>
            </w:r>
            <w:r w:rsidRPr="00222AE8">
              <w:rPr>
                <w:rFonts w:cs="Arial"/>
                <w:i/>
                <w:iCs/>
                <w:sz w:val="21"/>
                <w:szCs w:val="21"/>
              </w:rPr>
              <w:t>la capacità nominale/dimensione del progetto (ove applicabile);</w:t>
            </w:r>
          </w:p>
          <w:p w:rsidRPr="00222AE8" w:rsidR="00222AE8" w:rsidP="00222AE8" w:rsidRDefault="00222AE8" w14:paraId="1F3C0FD2" w14:textId="77777777">
            <w:pPr>
              <w:rPr>
                <w:rFonts w:cs="Arial"/>
                <w:i/>
                <w:iCs/>
                <w:sz w:val="21"/>
                <w:szCs w:val="21"/>
              </w:rPr>
            </w:pPr>
            <w:r w:rsidRPr="00222AE8">
              <w:rPr>
                <w:rFonts w:cs="Arial"/>
                <w:i/>
                <w:iCs/>
                <w:sz w:val="21"/>
                <w:szCs w:val="21"/>
              </w:rPr>
              <w:t>•</w:t>
            </w:r>
            <w:r w:rsidRPr="00222AE8">
              <w:rPr>
                <w:rFonts w:cs="Arial"/>
                <w:i/>
                <w:iCs/>
                <w:sz w:val="21"/>
                <w:szCs w:val="21"/>
              </w:rPr>
              <w:tab/>
            </w:r>
            <w:r w:rsidRPr="00222AE8">
              <w:rPr>
                <w:rFonts w:cs="Arial"/>
                <w:i/>
                <w:iCs/>
                <w:sz w:val="21"/>
                <w:szCs w:val="21"/>
              </w:rPr>
              <w:t>se l’intervento si configura come: (i) attività di R&amp;</w:t>
            </w:r>
            <w:proofErr w:type="gramStart"/>
            <w:r w:rsidRPr="00222AE8">
              <w:rPr>
                <w:rFonts w:cs="Arial"/>
                <w:i/>
                <w:iCs/>
                <w:sz w:val="21"/>
                <w:szCs w:val="21"/>
              </w:rPr>
              <w:t>D,  (</w:t>
            </w:r>
            <w:proofErr w:type="gramEnd"/>
            <w:r w:rsidRPr="00222AE8">
              <w:rPr>
                <w:rFonts w:cs="Arial"/>
                <w:i/>
                <w:iCs/>
                <w:sz w:val="21"/>
                <w:szCs w:val="21"/>
              </w:rPr>
              <w:t>ii) nuovo impianto/costruzione, (iii) modifica di impianti/costruzioni esistenti, (iv) sostituzione di apparecchi/componenti, (v) software, (vi) altra tipologia eventualmente da indicare;</w:t>
            </w:r>
          </w:p>
          <w:p w:rsidR="00222AE8" w:rsidP="00222AE8" w:rsidRDefault="00222AE8" w14:paraId="545B4617" w14:textId="5E37A13C">
            <w:pPr>
              <w:rPr>
                <w:rFonts w:cs="Arial"/>
                <w:sz w:val="21"/>
                <w:szCs w:val="21"/>
              </w:rPr>
            </w:pPr>
            <w:r w:rsidRPr="00222AE8">
              <w:rPr>
                <w:rFonts w:cs="Arial"/>
                <w:i/>
                <w:iCs/>
                <w:sz w:val="21"/>
                <w:szCs w:val="21"/>
              </w:rPr>
              <w:t xml:space="preserve">il ruolo dell’impresa nell’investimento (es. gestore, costruttore, </w:t>
            </w:r>
            <w:proofErr w:type="spellStart"/>
            <w:r w:rsidRPr="00222AE8">
              <w:rPr>
                <w:rFonts w:cs="Arial"/>
                <w:i/>
                <w:iCs/>
                <w:sz w:val="21"/>
                <w:szCs w:val="21"/>
              </w:rPr>
              <w:t>subcontractor</w:t>
            </w:r>
            <w:proofErr w:type="spellEnd"/>
            <w:r w:rsidRPr="00222AE8">
              <w:rPr>
                <w:rFonts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222AE8">
              <w:rPr>
                <w:rFonts w:cs="Arial"/>
                <w:i/>
                <w:iCs/>
                <w:sz w:val="21"/>
                <w:szCs w:val="21"/>
              </w:rPr>
              <w:t>etc</w:t>
            </w:r>
            <w:proofErr w:type="spellEnd"/>
            <w:r w:rsidRPr="00222AE8">
              <w:rPr>
                <w:rFonts w:cs="Arial"/>
                <w:i/>
                <w:iCs/>
                <w:sz w:val="21"/>
                <w:szCs w:val="21"/>
              </w:rPr>
              <w:t>).</w:t>
            </w:r>
          </w:p>
        </w:tc>
      </w:tr>
      <w:tr w:rsidRPr="00CC5620" w:rsidR="003F2CA9" w:rsidTr="4D266042" w14:paraId="245BFF3E" w14:textId="77777777">
        <w:tblPrEx>
          <w:jc w:val="left"/>
        </w:tblPrEx>
        <w:trPr>
          <w:trHeight w:val="609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2CA9" w:rsidRDefault="003F2CA9" w14:paraId="17978535" w14:textId="2D8883E1">
            <w:pPr>
              <w:pStyle w:val="Corpodeltesto2"/>
              <w:numPr>
                <w:ilvl w:val="0"/>
                <w:numId w:val="3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Valore complessivo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22AE8" w:rsidR="003F2CA9" w:rsidP="00222AE8" w:rsidRDefault="003F2CA9" w14:paraId="2ADE11C2" w14:textId="77777777">
            <w:pPr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Pr="00CC5620" w:rsidR="00D91698" w:rsidTr="4D266042" w14:paraId="64969DF1" w14:textId="77777777">
        <w:tblPrEx>
          <w:jc w:val="left"/>
        </w:tblPrEx>
        <w:trPr>
          <w:trHeight w:val="785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RDefault="00EB43EE" w14:paraId="4D5896CD" w14:textId="77777777">
            <w:pPr>
              <w:pStyle w:val="Corpodeltesto2"/>
              <w:numPr>
                <w:ilvl w:val="0"/>
                <w:numId w:val="34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Procedura di aggiudicazione: </w:t>
            </w:r>
          </w:p>
          <w:p w:rsidRPr="00CC5620" w:rsidR="00EB43EE" w:rsidP="00F01458" w:rsidRDefault="00EB43EE" w14:paraId="5A9E243E" w14:textId="77777777">
            <w:pPr>
              <w:pStyle w:val="Testocommento"/>
              <w:tabs>
                <w:tab w:val="left" w:pos="454"/>
              </w:tabs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B43EE" w:rsidP="00F01458" w:rsidRDefault="007C7BA2" w14:paraId="7FE13C55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appalto concorso</w:t>
            </w:r>
          </w:p>
          <w:p w:rsidR="007C7BA2" w:rsidP="00F01458" w:rsidRDefault="007C7BA2" w14:paraId="7ED47299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gara ad inviti</w:t>
            </w:r>
          </w:p>
          <w:p w:rsidR="007C7BA2" w:rsidP="00F01458" w:rsidRDefault="007C7BA2" w14:paraId="373D632D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trattativa privata</w:t>
            </w:r>
          </w:p>
          <w:p w:rsidRPr="00CC5620" w:rsidR="007C7BA2" w:rsidP="00F01458" w:rsidRDefault="007C7BA2" w14:paraId="4912781C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altro</w:t>
            </w:r>
          </w:p>
        </w:tc>
      </w:tr>
      <w:tr w:rsidRPr="00CC5620" w:rsidR="00D91698" w:rsidTr="4D266042" w14:paraId="395831A5" w14:textId="77777777">
        <w:tblPrEx>
          <w:jc w:val="left"/>
        </w:tblPrEx>
        <w:trPr>
          <w:trHeight w:val="461"/>
        </w:trPr>
        <w:tc>
          <w:tcPr>
            <w:tcW w:w="3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C5620" w:rsidR="00D62908" w:rsidRDefault="00D62908" w14:paraId="20183079" w14:textId="77777777">
            <w:pPr>
              <w:pStyle w:val="Corpodeltesto2"/>
              <w:numPr>
                <w:ilvl w:val="0"/>
                <w:numId w:val="34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TERMINI DI PAGAMENTO</w:t>
            </w:r>
          </w:p>
          <w:p w:rsidRPr="00CC5620" w:rsidR="00D62908" w:rsidP="002F6DA2" w:rsidRDefault="00D62908" w14:paraId="5B085252" w14:textId="77777777">
            <w:pPr>
              <w:pStyle w:val="Testocommento"/>
              <w:tabs>
                <w:tab w:val="num" w:pos="312"/>
                <w:tab w:val="left" w:pos="354"/>
                <w:tab w:val="left" w:pos="460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(anticipato – c/documenti spedizione – c/fatture – durante l’approntamento – al collaudo – all’accettazione provvisoria – trattenute a garanzia – S.A.L – etc.)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620" w:rsidR="00D62908" w:rsidP="00C25D04" w:rsidRDefault="00D62908" w14:paraId="694AEEC0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</w:t>
            </w:r>
            <w:r>
              <w:rPr>
                <w:rFonts w:cs="Arial"/>
                <w:sz w:val="21"/>
                <w:szCs w:val="21"/>
              </w:rPr>
              <w:t xml:space="preserve"> e VALUTA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620" w:rsidR="00D62908" w:rsidP="00F01458" w:rsidRDefault="00D62908" w14:paraId="7AB62938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% sul totale</w:t>
            </w:r>
          </w:p>
        </w:tc>
      </w:tr>
      <w:tr w:rsidRPr="00CC5620" w:rsidR="00D91698" w:rsidTr="4D266042" w14:paraId="3194AD4C" w14:textId="77777777">
        <w:tblPrEx>
          <w:jc w:val="left"/>
        </w:tblPrEx>
        <w:trPr>
          <w:trHeight w:val="1789"/>
        </w:trPr>
        <w:tc>
          <w:tcPr>
            <w:tcW w:w="3968" w:type="dxa"/>
            <w:gridSpan w:val="2"/>
            <w:vMerge/>
            <w:tcBorders/>
            <w:tcMar/>
          </w:tcPr>
          <w:p w:rsidRPr="00CC5620" w:rsidR="00D62908" w:rsidRDefault="00D62908" w14:paraId="14609AEE" w14:textId="77777777">
            <w:pPr>
              <w:numPr>
                <w:ilvl w:val="2"/>
                <w:numId w:val="29"/>
              </w:numPr>
              <w:tabs>
                <w:tab w:val="clear" w:pos="2402"/>
                <w:tab w:val="num" w:pos="312"/>
                <w:tab w:val="left" w:pos="354"/>
              </w:tabs>
              <w:spacing w:line="20" w:lineRule="atLeast"/>
              <w:ind w:left="57" w:right="57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620" w:rsidR="00D62908" w:rsidP="00F01458" w:rsidRDefault="00D62908" w14:paraId="59244AC4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620" w:rsidR="00D62908" w:rsidP="00F01458" w:rsidRDefault="00D62908" w14:paraId="605524C8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D62908" w:rsidP="00F01458" w:rsidRDefault="00D62908" w14:paraId="3D70F5DB" w14:textId="77777777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Pr="00CC5620" w:rsidR="00D91698" w:rsidTr="4D266042" w14:paraId="751CCE5C" w14:textId="77777777">
        <w:tblPrEx>
          <w:jc w:val="left"/>
        </w:tblPrEx>
        <w:trPr>
          <w:trHeight w:val="48"/>
        </w:trPr>
        <w:tc>
          <w:tcPr>
            <w:tcW w:w="3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C5620" w:rsidR="00EB43EE" w:rsidRDefault="00EE4463" w14:paraId="068394AE" w14:textId="77777777">
            <w:pPr>
              <w:pStyle w:val="Corpodeltesto2"/>
              <w:numPr>
                <w:ilvl w:val="0"/>
                <w:numId w:val="34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FASI </w:t>
            </w:r>
            <w:r w:rsidRPr="00CC5620" w:rsidR="00EB43EE">
              <w:rPr>
                <w:rFonts w:cs="Arial"/>
                <w:sz w:val="21"/>
                <w:szCs w:val="21"/>
              </w:rPr>
              <w:t xml:space="preserve">DI ESECUZIONE </w:t>
            </w:r>
            <w:r>
              <w:rPr>
                <w:rFonts w:cs="Arial"/>
                <w:sz w:val="21"/>
                <w:szCs w:val="21"/>
              </w:rPr>
              <w:t>DEL CONTRATTO</w:t>
            </w:r>
          </w:p>
          <w:p w:rsidRPr="00CC5620" w:rsidR="00EB43EE" w:rsidP="00C25D04" w:rsidRDefault="00EB43EE" w14:paraId="00EB8A8A" w14:textId="77777777">
            <w:pPr>
              <w:tabs>
                <w:tab w:val="left" w:pos="354"/>
              </w:tabs>
              <w:spacing w:line="20" w:lineRule="atLeast"/>
              <w:ind w:left="57" w:right="57" w:firstLine="8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(Studi e Progettazioni – Spedizioni – Lavori –Montaggi – Collaudo – Accettazione Provvisoria – Accettazione Definitiva – Periodo di Garanzia – altro)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E4463" w14:paraId="672E93DE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FASE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B43EE" w14:paraId="00EB8D49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INIZIO</w:t>
            </w:r>
          </w:p>
          <w:p w:rsidRPr="00CC5620" w:rsidR="00EB43EE" w:rsidP="00C25D04" w:rsidRDefault="00EB43EE" w14:paraId="6797DC18" w14:textId="77777777">
            <w:pPr>
              <w:spacing w:after="20" w:line="0" w:lineRule="atLeast"/>
              <w:ind w:left="57" w:right="57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CC5620">
              <w:rPr>
                <w:rFonts w:cs="Arial"/>
                <w:sz w:val="21"/>
                <w:szCs w:val="21"/>
                <w:lang w:val="de-DE"/>
              </w:rPr>
              <w:t>(</w:t>
            </w:r>
            <w:proofErr w:type="spellStart"/>
            <w:r w:rsidRPr="00CC5620">
              <w:rPr>
                <w:rFonts w:cs="Arial"/>
                <w:sz w:val="21"/>
                <w:szCs w:val="21"/>
                <w:lang w:val="de-DE"/>
              </w:rPr>
              <w:t>gg</w:t>
            </w:r>
            <w:proofErr w:type="spellEnd"/>
            <w:r w:rsidRPr="00CC5620">
              <w:rPr>
                <w:rFonts w:cs="Arial"/>
                <w:sz w:val="21"/>
                <w:szCs w:val="21"/>
                <w:lang w:val="de-DE"/>
              </w:rPr>
              <w:t>/mm/</w:t>
            </w:r>
            <w:proofErr w:type="spellStart"/>
            <w:r w:rsidRPr="00CC5620">
              <w:rPr>
                <w:rFonts w:cs="Arial"/>
                <w:sz w:val="21"/>
                <w:szCs w:val="21"/>
                <w:lang w:val="de-DE"/>
              </w:rPr>
              <w:t>aaaa</w:t>
            </w:r>
            <w:proofErr w:type="spellEnd"/>
            <w:r w:rsidRPr="00CC5620">
              <w:rPr>
                <w:rFonts w:cs="Arial"/>
                <w:sz w:val="21"/>
                <w:szCs w:val="21"/>
                <w:lang w:val="de-DE"/>
              </w:rPr>
              <w:t>)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E4463" w14:paraId="47E375DD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FINE</w:t>
            </w:r>
          </w:p>
          <w:p w:rsidRPr="00CC5620" w:rsidR="00EB43EE" w:rsidP="00F01458" w:rsidRDefault="00EB43EE" w14:paraId="7C2D68DD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CC5620">
              <w:rPr>
                <w:rFonts w:cs="Arial"/>
                <w:sz w:val="21"/>
                <w:szCs w:val="21"/>
                <w:lang w:val="de-DE"/>
              </w:rPr>
              <w:t>(</w:t>
            </w:r>
            <w:proofErr w:type="spellStart"/>
            <w:r w:rsidRPr="00CC5620">
              <w:rPr>
                <w:rFonts w:cs="Arial"/>
                <w:sz w:val="21"/>
                <w:szCs w:val="21"/>
                <w:lang w:val="de-DE"/>
              </w:rPr>
              <w:t>gg</w:t>
            </w:r>
            <w:proofErr w:type="spellEnd"/>
            <w:r w:rsidRPr="00CC5620">
              <w:rPr>
                <w:rFonts w:cs="Arial"/>
                <w:sz w:val="21"/>
                <w:szCs w:val="21"/>
                <w:lang w:val="de-DE"/>
              </w:rPr>
              <w:t>/mm/</w:t>
            </w:r>
            <w:proofErr w:type="spellStart"/>
            <w:r w:rsidRPr="00CC5620">
              <w:rPr>
                <w:rFonts w:cs="Arial"/>
                <w:sz w:val="21"/>
                <w:szCs w:val="21"/>
                <w:lang w:val="de-DE"/>
              </w:rPr>
              <w:t>aaaa</w:t>
            </w:r>
            <w:proofErr w:type="spellEnd"/>
            <w:r w:rsidRPr="00CC5620">
              <w:rPr>
                <w:rFonts w:cs="Arial"/>
                <w:sz w:val="21"/>
                <w:szCs w:val="21"/>
                <w:lang w:val="de-DE"/>
              </w:rPr>
              <w:t>)</w:t>
            </w:r>
          </w:p>
        </w:tc>
      </w:tr>
      <w:tr w:rsidRPr="00CC5620" w:rsidR="00D91698" w:rsidTr="4D266042" w14:paraId="2F985090" w14:textId="77777777">
        <w:tblPrEx>
          <w:jc w:val="left"/>
        </w:tblPrEx>
        <w:trPr>
          <w:trHeight w:val="919"/>
        </w:trPr>
        <w:tc>
          <w:tcPr>
            <w:tcW w:w="3968" w:type="dxa"/>
            <w:gridSpan w:val="2"/>
            <w:vMerge/>
            <w:tcBorders/>
            <w:tcMar/>
          </w:tcPr>
          <w:p w:rsidRPr="00CC5620" w:rsidR="00EB43EE" w:rsidRDefault="00EB43EE" w14:paraId="1B6DE865" w14:textId="77777777">
            <w:pPr>
              <w:numPr>
                <w:ilvl w:val="0"/>
                <w:numId w:val="27"/>
              </w:numPr>
              <w:tabs>
                <w:tab w:val="left" w:pos="354"/>
              </w:tabs>
              <w:spacing w:line="20" w:lineRule="atLeast"/>
              <w:ind w:left="57" w:right="57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B43EE" w14:paraId="62792C40" w14:textId="77777777">
            <w:pPr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B43EE" w14:paraId="5DA390FA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5620" w:rsidR="00EB43EE" w:rsidP="00F01458" w:rsidRDefault="00EB43EE" w14:paraId="66FDBF14" w14:textId="77777777">
            <w:pPr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</w:tr>
      <w:tr w:rsidRPr="00CC5620" w:rsidR="00D91698" w:rsidTr="4D266042" w14:paraId="27258DA9" w14:textId="77777777">
        <w:tblPrEx>
          <w:jc w:val="left"/>
        </w:tblPrEx>
        <w:trPr>
          <w:trHeight w:val="1214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62908" w:rsidR="005F6EB1" w:rsidRDefault="005F6EB1" w14:paraId="65F2C4BE" w14:textId="092222B7">
            <w:pPr>
              <w:pStyle w:val="Corpodeltesto2"/>
              <w:numPr>
                <w:ilvl w:val="0"/>
                <w:numId w:val="34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D62908">
              <w:rPr>
                <w:rFonts w:cs="Arial"/>
                <w:sz w:val="21"/>
                <w:szCs w:val="21"/>
              </w:rPr>
              <w:t>i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D62908">
              <w:rPr>
                <w:rFonts w:cs="Arial"/>
                <w:sz w:val="21"/>
                <w:szCs w:val="21"/>
              </w:rPr>
              <w:t>Contingencies</w:t>
            </w:r>
          </w:p>
          <w:p w:rsidRPr="00D62908" w:rsidR="005F6EB1" w:rsidP="00C25D04" w:rsidRDefault="005F6EB1" w14:paraId="2D72AAAE" w14:textId="7D9A7382">
            <w:pPr>
              <w:ind w:left="632" w:hanging="284"/>
              <w:rPr>
                <w:rFonts w:cs="Arial"/>
                <w:sz w:val="21"/>
                <w:szCs w:val="21"/>
              </w:rPr>
            </w:pPr>
            <w:r w:rsidRPr="00D62908">
              <w:rPr>
                <w:rFonts w:cs="Arial"/>
                <w:sz w:val="21"/>
                <w:szCs w:val="21"/>
              </w:rPr>
              <w:t>ii. Clausola revisione prezzi</w:t>
            </w:r>
          </w:p>
          <w:p w:rsidRPr="00D62908" w:rsidR="005F6EB1" w:rsidP="00C25D04" w:rsidRDefault="005F6EB1" w14:paraId="230AA024" w14:textId="294E48CD">
            <w:pPr>
              <w:ind w:left="632" w:hanging="284"/>
              <w:rPr>
                <w:rFonts w:cs="Arial"/>
                <w:sz w:val="21"/>
                <w:szCs w:val="21"/>
              </w:rPr>
            </w:pPr>
            <w:r w:rsidRPr="00D62908">
              <w:rPr>
                <w:rFonts w:cs="Arial"/>
                <w:sz w:val="21"/>
                <w:szCs w:val="21"/>
              </w:rPr>
              <w:t>i</w:t>
            </w:r>
            <w:r>
              <w:rPr>
                <w:rFonts w:cs="Arial"/>
                <w:sz w:val="21"/>
                <w:szCs w:val="21"/>
              </w:rPr>
              <w:t>ii</w:t>
            </w:r>
            <w:r w:rsidRPr="00D62908">
              <w:rPr>
                <w:rFonts w:cs="Arial"/>
                <w:sz w:val="21"/>
                <w:szCs w:val="21"/>
              </w:rPr>
              <w:t xml:space="preserve">. </w:t>
            </w:r>
            <w:proofErr w:type="spellStart"/>
            <w:r w:rsidRPr="00D62908">
              <w:rPr>
                <w:rFonts w:cs="Arial"/>
                <w:sz w:val="21"/>
                <w:szCs w:val="21"/>
              </w:rPr>
              <w:t>Variation</w:t>
            </w:r>
            <w:proofErr w:type="spellEnd"/>
            <w:r w:rsidRPr="00D62908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62908">
              <w:rPr>
                <w:rFonts w:cs="Arial"/>
                <w:sz w:val="21"/>
                <w:szCs w:val="21"/>
              </w:rPr>
              <w:t>orders</w:t>
            </w:r>
            <w:proofErr w:type="spellEnd"/>
          </w:p>
          <w:p w:rsidRPr="00CC5620" w:rsidR="005F6EB1" w:rsidP="00C25D04" w:rsidRDefault="005F6EB1" w14:paraId="69AE5121" w14:textId="77777777">
            <w:pPr>
              <w:pStyle w:val="Corpodeltesto2"/>
              <w:tabs>
                <w:tab w:val="left" w:pos="460"/>
              </w:tabs>
              <w:spacing w:line="20" w:lineRule="atLeast"/>
              <w:ind w:left="632" w:right="22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  <w:r w:rsidRPr="00D62908">
              <w:rPr>
                <w:rFonts w:cs="Arial"/>
                <w:sz w:val="21"/>
                <w:szCs w:val="21"/>
              </w:rPr>
              <w:t xml:space="preserve">v. Altre clausole rilevanti ai fini della fidejussione </w:t>
            </w:r>
          </w:p>
          <w:p w:rsidRPr="00CC5620" w:rsidR="005F6EB1" w:rsidP="002F6DA2" w:rsidRDefault="005F6EB1" w14:paraId="5F6B46D6" w14:textId="77777777">
            <w:pPr>
              <w:pStyle w:val="Rientrocorpodeltesto3"/>
              <w:tabs>
                <w:tab w:val="left" w:pos="602"/>
              </w:tabs>
              <w:spacing w:line="20" w:lineRule="atLeast"/>
              <w:ind w:left="57" w:right="57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C5620" w:rsidR="005F6EB1" w:rsidP="00F01458" w:rsidRDefault="005F6EB1" w14:paraId="31897681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5F6EB1" w:rsidP="00F01458" w:rsidRDefault="005F6EB1" w14:paraId="019408E3" w14:textId="77777777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Pr="00CC5620" w:rsidR="00EB43EE" w:rsidP="00EB43EE" w:rsidRDefault="00EB43EE" w14:paraId="409A5143" w14:textId="77777777">
      <w:pPr>
        <w:pStyle w:val="Intestazione"/>
        <w:tabs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p w:rsidRPr="00E12B47" w:rsidR="00DE204C" w:rsidP="003A60E8" w:rsidRDefault="00DE204C" w14:paraId="097550E5" w14:textId="77777777">
      <w:pPr>
        <w:pStyle w:val="Intestazione"/>
        <w:tabs>
          <w:tab w:val="left" w:pos="284"/>
        </w:tabs>
        <w:spacing w:line="20" w:lineRule="atLeast"/>
        <w:rPr>
          <w:rFonts w:cs="Arial"/>
          <w:sz w:val="21"/>
          <w:szCs w:val="21"/>
        </w:rPr>
      </w:pPr>
    </w:p>
    <w:p w:rsidRPr="00E12B47" w:rsidR="00C5295A" w:rsidP="003A60E8" w:rsidRDefault="00C5295A" w14:paraId="3B0DC38B" w14:textId="77777777">
      <w:pPr>
        <w:spacing w:line="20" w:lineRule="atLeast"/>
        <w:ind w:right="424"/>
        <w:jc w:val="center"/>
        <w:rPr>
          <w:rFonts w:cs="Arial"/>
          <w:b/>
          <w:i/>
          <w:sz w:val="21"/>
          <w:szCs w:val="21"/>
        </w:rPr>
      </w:pPr>
    </w:p>
    <w:tbl>
      <w:tblPr>
        <w:tblpPr w:leftFromText="180" w:rightFromText="180" w:vertAnchor="text" w:tblpX="76" w:tblpY="1"/>
        <w:tblOverlap w:val="never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Pr="00E12B47" w:rsidR="00D91698" w:rsidTr="00D91698" w14:paraId="6D74E7F6" w14:textId="77777777">
        <w:trPr>
          <w:trHeight w:val="405"/>
        </w:trPr>
        <w:tc>
          <w:tcPr>
            <w:tcW w:w="10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1698" w:rsidR="00DE204C" w:rsidP="00D91698" w:rsidRDefault="00BC6AAE" w14:paraId="126951D4" w14:textId="3341CCCE">
            <w:pPr>
              <w:spacing w:line="20" w:lineRule="atLeast"/>
              <w:ind w:left="426" w:hanging="284"/>
              <w:jc w:val="left"/>
              <w:rPr>
                <w:b/>
                <w:sz w:val="22"/>
              </w:rPr>
            </w:pPr>
            <w:r w:rsidRPr="00CC5620">
              <w:rPr>
                <w:rFonts w:cs="Arial"/>
                <w:b/>
                <w:sz w:val="22"/>
                <w:szCs w:val="22"/>
              </w:rPr>
              <w:t>3. FIDEJUSSIONE</w:t>
            </w:r>
          </w:p>
        </w:tc>
      </w:tr>
      <w:tr w:rsidRPr="00CC5620" w:rsidR="00D0301A" w:rsidTr="00C67174" w14:paraId="61D2988A" w14:textId="77777777">
        <w:trPr>
          <w:trHeight w:val="405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6E97BEDB" w14:textId="77777777">
            <w:pPr>
              <w:pStyle w:val="Rientrocorpodeltesto3"/>
              <w:numPr>
                <w:ilvl w:val="0"/>
                <w:numId w:val="25"/>
              </w:numPr>
              <w:tabs>
                <w:tab w:val="clear" w:pos="360"/>
              </w:tabs>
              <w:spacing w:line="20" w:lineRule="atLeast"/>
              <w:ind w:left="454" w:hanging="378"/>
              <w:rPr>
                <w:rFonts w:cs="Arial"/>
                <w:sz w:val="22"/>
                <w:szCs w:val="22"/>
              </w:rPr>
            </w:pPr>
            <w:permStart w:edGrp="everyone" w:id="1051925423"/>
            <w:r w:rsidRPr="00CC5620">
              <w:rPr>
                <w:rFonts w:cs="Arial"/>
                <w:sz w:val="22"/>
                <w:szCs w:val="22"/>
              </w:rPr>
              <w:t>Conforme alla bozza o testo allegato</w:t>
            </w:r>
            <w:r w:rsidRPr="00C25D04">
              <w:rPr>
                <w:rStyle w:val="Rimandonotaapidipagina"/>
                <w:rFonts w:cs="Arial"/>
                <w:sz w:val="18"/>
                <w:szCs w:val="22"/>
              </w:rPr>
              <w:footnoteReference w:id="8"/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4E81BA3D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CC5620" w:rsidR="00D0301A" w:rsidTr="00C67174" w14:paraId="32322DD5" w14:textId="77777777">
        <w:trPr>
          <w:trHeight w:val="975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075520" w14:paraId="4F493A7A" w14:textId="77777777">
            <w:pPr>
              <w:pStyle w:val="Rientrocorpodeltesto3"/>
              <w:numPr>
                <w:ilvl w:val="0"/>
                <w:numId w:val="25"/>
              </w:numPr>
              <w:tabs>
                <w:tab w:val="clear" w:pos="360"/>
              </w:tabs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CC5620" w:rsidR="00BC6AAE">
              <w:rPr>
                <w:rFonts w:cs="Arial"/>
                <w:sz w:val="22"/>
                <w:szCs w:val="22"/>
              </w:rPr>
              <w:t xml:space="preserve">i. </w:t>
            </w:r>
            <w:r w:rsidR="00780CFA">
              <w:rPr>
                <w:rFonts w:cs="Arial"/>
                <w:sz w:val="22"/>
                <w:szCs w:val="22"/>
              </w:rPr>
              <w:t>Tipo di fidejussione</w:t>
            </w:r>
            <w:r w:rsidR="00685D27">
              <w:rPr>
                <w:rStyle w:val="Rimandonotaapidipagina"/>
                <w:rFonts w:cs="Arial"/>
                <w:sz w:val="22"/>
                <w:szCs w:val="22"/>
              </w:rPr>
              <w:footnoteReference w:id="9"/>
            </w:r>
            <w:r w:rsidR="00780CFA">
              <w:rPr>
                <w:rFonts w:cs="Arial"/>
                <w:sz w:val="22"/>
                <w:szCs w:val="22"/>
              </w:rPr>
              <w:t xml:space="preserve"> e </w:t>
            </w:r>
            <w:r w:rsidRPr="00CC5620" w:rsidR="00780CFA">
              <w:rPr>
                <w:rFonts w:cs="Arial"/>
                <w:sz w:val="22"/>
                <w:szCs w:val="22"/>
              </w:rPr>
              <w:t>importo</w:t>
            </w:r>
            <w:r w:rsidRPr="00CC5620" w:rsidR="00BC6AAE">
              <w:rPr>
                <w:rFonts w:cs="Arial"/>
                <w:sz w:val="22"/>
                <w:szCs w:val="22"/>
              </w:rPr>
              <w:t xml:space="preserve">: </w:t>
            </w:r>
          </w:p>
          <w:p w:rsidRPr="00CC5620" w:rsidR="00BC6AAE" w:rsidP="00C67174" w:rsidRDefault="00C67174" w14:paraId="47552A58" w14:textId="77777777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 </w:t>
            </w:r>
            <w:r w:rsidRPr="00CC5620" w:rsidR="00BC6AAE">
              <w:rPr>
                <w:rFonts w:cs="Arial"/>
                <w:sz w:val="22"/>
                <w:szCs w:val="22"/>
              </w:rPr>
              <w:t>ii.  Valuta:</w:t>
            </w:r>
          </w:p>
          <w:p w:rsidRPr="00CC5620" w:rsidR="00BC6AAE" w:rsidP="00C67174" w:rsidRDefault="00C67174" w14:paraId="29464B83" w14:textId="77777777">
            <w:pPr>
              <w:pStyle w:val="Rientrocorpodeltesto3"/>
              <w:spacing w:line="20" w:lineRule="atLeast"/>
              <w:ind w:left="284" w:hanging="142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 </w:t>
            </w:r>
            <w:r w:rsidRPr="00CC5620" w:rsidR="00BC6AAE">
              <w:rPr>
                <w:rFonts w:cs="Arial"/>
                <w:sz w:val="22"/>
                <w:szCs w:val="22"/>
              </w:rPr>
              <w:t>iii. Cambio applicabile</w:t>
            </w:r>
            <w:r w:rsidRPr="00CC5620" w:rsidR="00BC6AAE">
              <w:rPr>
                <w:rStyle w:val="Rimandonotaapidipagina"/>
                <w:rFonts w:cs="Arial"/>
                <w:sz w:val="22"/>
                <w:szCs w:val="22"/>
              </w:rPr>
              <w:footnoteReference w:id="10"/>
            </w:r>
            <w:r w:rsidRPr="00CC5620" w:rsidR="00BC6AAE">
              <w:rPr>
                <w:rFonts w:cs="Arial"/>
                <w:sz w:val="22"/>
                <w:szCs w:val="22"/>
              </w:rPr>
              <w:t>:</w:t>
            </w:r>
          </w:p>
          <w:p w:rsidRPr="00CC5620" w:rsidR="00BC6AAE" w:rsidP="00C67174" w:rsidRDefault="00C67174" w14:paraId="08CB9664" w14:textId="77777777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 </w:t>
            </w:r>
            <w:r w:rsidRPr="00CC5620" w:rsidR="00BC6AAE">
              <w:rPr>
                <w:rFonts w:cs="Arial"/>
                <w:sz w:val="22"/>
                <w:szCs w:val="22"/>
              </w:rPr>
              <w:t>iv.  % rispetto all’importo del contratto: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05553DD8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CC5620" w:rsidR="00D0301A" w:rsidTr="00C67174" w14:paraId="174E8D12" w14:textId="77777777">
        <w:trPr>
          <w:trHeight w:val="106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5F97159B" w14:textId="77777777">
            <w:pPr>
              <w:pStyle w:val="Rientrocorpodeltesto3"/>
              <w:numPr>
                <w:ilvl w:val="0"/>
                <w:numId w:val="25"/>
              </w:numPr>
              <w:tabs>
                <w:tab w:val="clear" w:pos="360"/>
              </w:tabs>
              <w:spacing w:line="20" w:lineRule="atLeast"/>
              <w:ind w:left="454" w:hanging="425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Oggetto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4224C2B6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E12B47" w:rsidR="00895F3B" w:rsidTr="00D91698" w14:paraId="29041FB9" w14:textId="171FF3DC">
        <w:trPr>
          <w:trHeight w:val="510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73912327" w14:textId="77777777">
            <w:pPr>
              <w:pStyle w:val="Rientrocorpodeltesto3"/>
              <w:numPr>
                <w:ilvl w:val="0"/>
                <w:numId w:val="25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T</w:t>
            </w:r>
            <w:permEnd w:id="1051925423"/>
            <w:r w:rsidRPr="00CC5620">
              <w:rPr>
                <w:rFonts w:cs="Arial"/>
                <w:sz w:val="22"/>
                <w:szCs w:val="22"/>
              </w:rPr>
              <w:t>ipologia e forma</w:t>
            </w:r>
          </w:p>
          <w:p w:rsidRPr="00D91698" w:rsidR="00870A8A" w:rsidP="00D91698" w:rsidRDefault="00BC6AAE" w14:paraId="759D2793" w14:textId="6F3ED932">
            <w:pPr>
              <w:pStyle w:val="Rientrocorpodeltesto3"/>
              <w:tabs>
                <w:tab w:val="left" w:pos="0"/>
              </w:tabs>
              <w:spacing w:line="20" w:lineRule="atLeast"/>
              <w:ind w:left="454" w:hanging="425"/>
              <w:jc w:val="both"/>
              <w:rPr>
                <w:sz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(Specificare se a prima richiesta e/o incondizionata e/o irrevocabile)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29912ABE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CC5620" w:rsidR="00D0301A" w:rsidTr="00C67174" w14:paraId="796F7262" w14:textId="77777777">
        <w:trPr>
          <w:trHeight w:val="345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4C9ACFD9" w14:textId="77777777">
            <w:pPr>
              <w:pStyle w:val="Rientrocorpodeltesto3"/>
              <w:numPr>
                <w:ilvl w:val="0"/>
                <w:numId w:val="25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i.  Data di emissione:</w:t>
            </w:r>
          </w:p>
          <w:p w:rsidRPr="00CC5620" w:rsidR="00BC6AAE" w:rsidP="00C67174" w:rsidRDefault="00BC6AAE" w14:paraId="6A249A5C" w14:textId="77777777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</w:t>
            </w:r>
            <w:r w:rsidRPr="00CC5620" w:rsidR="00C67174">
              <w:rPr>
                <w:rFonts w:cs="Arial"/>
                <w:sz w:val="22"/>
                <w:szCs w:val="22"/>
              </w:rPr>
              <w:t xml:space="preserve">   </w:t>
            </w:r>
            <w:r w:rsidRPr="00CC5620">
              <w:rPr>
                <w:rFonts w:cs="Arial"/>
                <w:sz w:val="22"/>
                <w:szCs w:val="22"/>
              </w:rPr>
              <w:t>ii.  Data di efficacia:</w:t>
            </w:r>
          </w:p>
          <w:p w:rsidRPr="00CC5620" w:rsidR="00BC6AAE" w:rsidP="00C67174" w:rsidRDefault="00075520" w14:paraId="1942B628" w14:textId="77777777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Pr="00CC5620" w:rsidR="00BC6AAE">
              <w:rPr>
                <w:rFonts w:cs="Arial"/>
                <w:sz w:val="22"/>
                <w:szCs w:val="22"/>
              </w:rPr>
              <w:t xml:space="preserve">  iii. Durata (prevista):</w:t>
            </w:r>
          </w:p>
          <w:p w:rsidR="00780CFA" w:rsidP="00C25D04" w:rsidRDefault="00075520" w14:paraId="2F52E43D" w14:textId="77777777">
            <w:pPr>
              <w:pStyle w:val="Rientrocorpodeltesto3"/>
              <w:spacing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iv. </w:t>
            </w:r>
            <w:r w:rsidRPr="00CC5620" w:rsidR="00BC6AAE">
              <w:rPr>
                <w:rFonts w:cs="Arial"/>
                <w:sz w:val="22"/>
                <w:szCs w:val="22"/>
              </w:rPr>
              <w:t>Data di scadenza:</w:t>
            </w:r>
          </w:p>
          <w:p w:rsidRPr="00CC5620" w:rsidR="00BC6AAE" w:rsidP="00C25D04" w:rsidRDefault="00BC6AAE" w14:paraId="1A0ACB7C" w14:textId="77777777">
            <w:pPr>
              <w:pStyle w:val="Rientrocorpodeltesto3"/>
              <w:spacing w:line="20" w:lineRule="atLeast"/>
              <w:ind w:left="56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2B2D06ED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CC5620" w:rsidR="00D0301A" w:rsidTr="00C67174" w14:paraId="47B16804" w14:textId="77777777">
        <w:trPr>
          <w:trHeight w:val="96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258197D0" w14:textId="77777777">
            <w:pPr>
              <w:pStyle w:val="Rientrocorpodeltesto3"/>
              <w:numPr>
                <w:ilvl w:val="0"/>
                <w:numId w:val="25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Mailing time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075520" w:rsidRDefault="00BC6AAE" w14:paraId="77A9C9D8" w14:textId="77777777">
            <w:pPr>
              <w:spacing w:line="20" w:lineRule="atLeast"/>
              <w:ind w:left="67"/>
              <w:jc w:val="left"/>
              <w:rPr>
                <w:rFonts w:cs="Arial"/>
                <w:b/>
                <w:sz w:val="22"/>
                <w:szCs w:val="22"/>
              </w:rPr>
            </w:pPr>
            <w:r w:rsidRPr="00CC5620">
              <w:rPr>
                <w:rFonts w:cs="Arial"/>
                <w:b/>
                <w:sz w:val="22"/>
                <w:szCs w:val="22"/>
              </w:rPr>
              <w:t xml:space="preserve">Sì/No                                                                                               </w:t>
            </w:r>
            <w:r w:rsidRPr="00CC5620">
              <w:rPr>
                <w:rFonts w:cs="Arial"/>
                <w:i/>
                <w:sz w:val="22"/>
                <w:szCs w:val="22"/>
              </w:rPr>
              <w:t xml:space="preserve">   </w:t>
            </w:r>
            <w:proofErr w:type="gramStart"/>
            <w:r w:rsidRPr="00CC5620">
              <w:rPr>
                <w:rFonts w:cs="Arial"/>
                <w:i/>
                <w:sz w:val="22"/>
                <w:szCs w:val="22"/>
              </w:rPr>
              <w:t xml:space="preserve">   (</w:t>
            </w:r>
            <w:proofErr w:type="gramEnd"/>
            <w:r w:rsidRPr="00CC5620">
              <w:rPr>
                <w:rFonts w:cs="Arial"/>
                <w:i/>
                <w:sz w:val="22"/>
                <w:szCs w:val="22"/>
              </w:rPr>
              <w:t>in caso di risposta affermativa indicare il numero di giorni)</w:t>
            </w:r>
          </w:p>
        </w:tc>
      </w:tr>
      <w:tr w:rsidRPr="00CC5620" w:rsidR="00D0301A" w:rsidTr="00C67174" w14:paraId="7FCCD048" w14:textId="77777777">
        <w:trPr>
          <w:trHeight w:val="96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06D19C4B" w14:textId="77777777">
            <w:pPr>
              <w:pStyle w:val="Rientrocorpodeltesto3"/>
              <w:numPr>
                <w:ilvl w:val="0"/>
                <w:numId w:val="25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Modalità di svincolo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3265A08B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CC5620" w:rsidR="00D0301A" w:rsidTr="00C67174" w14:paraId="3DACDE05" w14:textId="77777777">
        <w:trPr>
          <w:trHeight w:val="129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343F3C99" w14:textId="77777777">
            <w:pPr>
              <w:pStyle w:val="Rientrocorpodeltesto3"/>
              <w:numPr>
                <w:ilvl w:val="0"/>
                <w:numId w:val="25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Legge applicabile e Foro competente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7904869B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Pr="00CC5620" w:rsidR="00D0301A" w:rsidTr="00C67174" w14:paraId="5928CB4B" w14:textId="77777777">
        <w:trPr>
          <w:trHeight w:val="389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RDefault="00BC6AAE" w14:paraId="7FC38223" w14:textId="77777777">
            <w:pPr>
              <w:pStyle w:val="Rientrocorpodeltesto3"/>
              <w:numPr>
                <w:ilvl w:val="0"/>
                <w:numId w:val="25"/>
              </w:numPr>
              <w:spacing w:line="20" w:lineRule="atLeast"/>
              <w:ind w:hanging="284"/>
              <w:jc w:val="both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Modalità di risoluzione delle controversie</w:t>
            </w:r>
          </w:p>
          <w:p w:rsidRPr="00CC5620" w:rsidR="00BC6AAE" w:rsidP="00C25D04" w:rsidRDefault="00BC6AAE" w14:paraId="0A646D28" w14:textId="77777777">
            <w:pPr>
              <w:pStyle w:val="Rientrocorpodeltesto3"/>
              <w:spacing w:line="20" w:lineRule="atLeast"/>
              <w:ind w:hanging="118"/>
              <w:jc w:val="both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(per l’arbitrato, specificare sede e regolamento applicabile)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BC6AAE" w:rsidP="00C67174" w:rsidRDefault="00BC6AAE" w14:paraId="49BC557F" w14:textId="77777777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Pr="00D91698" w:rsidR="00DE204C" w:rsidP="00D91698" w:rsidRDefault="00DE204C" w14:paraId="1BAA83EA" w14:textId="77777777">
      <w:pPr>
        <w:pStyle w:val="Intestazione"/>
        <w:tabs>
          <w:tab w:val="left" w:pos="284"/>
        </w:tabs>
        <w:spacing w:line="20" w:lineRule="atLeast"/>
        <w:ind w:right="22"/>
        <w:rPr>
          <w:sz w:val="21"/>
        </w:rPr>
      </w:pPr>
    </w:p>
    <w:tbl>
      <w:tblPr>
        <w:tblW w:w="10207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953"/>
      </w:tblGrid>
      <w:tr w:rsidRPr="00CC5620" w:rsidR="00D0301A" w:rsidTr="00EB43EE" w14:paraId="52652E85" w14:textId="77777777">
        <w:trPr>
          <w:trHeight w:val="226"/>
        </w:trPr>
        <w:tc>
          <w:tcPr>
            <w:tcW w:w="10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40608899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4. MANLEVA</w:t>
            </w:r>
          </w:p>
        </w:tc>
      </w:tr>
      <w:tr w:rsidRPr="00E12B47" w:rsidR="00E12B47" w:rsidTr="00D91698" w14:paraId="6B4074AF" w14:textId="06B7D528">
        <w:trPr>
          <w:trHeight w:val="159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1698" w:rsidR="0019398B" w:rsidRDefault="00EB43EE" w14:paraId="77935C14" w14:textId="77173A8D">
            <w:pPr>
              <w:pStyle w:val="Rientrocorpodeltesto3"/>
              <w:numPr>
                <w:ilvl w:val="0"/>
                <w:numId w:val="28"/>
              </w:numPr>
              <w:tabs>
                <w:tab w:val="num" w:pos="34"/>
                <w:tab w:val="left" w:pos="284"/>
              </w:tabs>
              <w:spacing w:line="20" w:lineRule="atLeast"/>
              <w:ind w:left="0" w:right="22" w:firstLine="0"/>
              <w:rPr>
                <w:sz w:val="21"/>
              </w:rPr>
            </w:pPr>
            <w:r w:rsidRPr="00CC5620">
              <w:rPr>
                <w:rFonts w:cs="Arial"/>
                <w:sz w:val="21"/>
                <w:szCs w:val="21"/>
              </w:rPr>
              <w:t>Conforme al testo/modello allegato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11"/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0F5C3378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EB43EE" w14:paraId="72C093F7" w14:textId="77777777">
        <w:trPr>
          <w:trHeight w:val="236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215F3F74" w14:textId="77777777">
            <w:pPr>
              <w:pStyle w:val="Rientrocorpodeltesto3"/>
              <w:numPr>
                <w:ilvl w:val="0"/>
                <w:numId w:val="28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Oggetto e contenuto, Importo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5E11FA6A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EB43EE" w14:paraId="7F813B9E" w14:textId="77777777">
        <w:trPr>
          <w:trHeight w:val="236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6ED58259" w14:textId="77777777">
            <w:pPr>
              <w:pStyle w:val="Rientrocorpodeltesto3"/>
              <w:numPr>
                <w:ilvl w:val="0"/>
                <w:numId w:val="28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Tipologia e forma                                 </w:t>
            </w:r>
            <w:proofErr w:type="gramStart"/>
            <w:r w:rsidRPr="00CC5620">
              <w:rPr>
                <w:rFonts w:cs="Arial"/>
                <w:sz w:val="21"/>
                <w:szCs w:val="21"/>
              </w:rPr>
              <w:t xml:space="preserve">   (</w:t>
            </w:r>
            <w:proofErr w:type="gramEnd"/>
            <w:r w:rsidRPr="00CC5620">
              <w:rPr>
                <w:rFonts w:cs="Arial"/>
                <w:sz w:val="21"/>
                <w:szCs w:val="21"/>
              </w:rPr>
              <w:t xml:space="preserve">Specificare se a prima richiesta e/o incondizionata e/o irrevocabile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0FF6860C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EB43EE" w14:paraId="4F82371C" w14:textId="77777777">
        <w:trPr>
          <w:trHeight w:val="236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75B8F9FD" w14:textId="77777777">
            <w:pPr>
              <w:pStyle w:val="Rientrocorpodeltesto3"/>
              <w:numPr>
                <w:ilvl w:val="0"/>
                <w:numId w:val="28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Data di emissione, data di efficacia, data di scadenza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545B596B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EB43EE" w14:paraId="289734D0" w14:textId="77777777">
        <w:trPr>
          <w:trHeight w:val="195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03CF5769" w14:textId="77777777">
            <w:pPr>
              <w:pStyle w:val="Rientrocorpodeltesto3"/>
              <w:numPr>
                <w:ilvl w:val="0"/>
                <w:numId w:val="28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Eventuali clausole che ne limitino la portata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44591569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EB43EE" w14:paraId="5BB8A3DC" w14:textId="77777777">
        <w:trPr>
          <w:trHeight w:val="74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61F9FAF5" w14:textId="77777777">
            <w:pPr>
              <w:pStyle w:val="Rientrocorpodeltesto3"/>
              <w:numPr>
                <w:ilvl w:val="0"/>
                <w:numId w:val="28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Legge applicabile e Foro competente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4E1D7905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</w:tbl>
    <w:p w:rsidRPr="00D91698" w:rsidR="00895F3B" w:rsidP="00D91698" w:rsidRDefault="00895F3B" w14:paraId="040877BF" w14:textId="77777777">
      <w:pPr>
        <w:pStyle w:val="Intestazione"/>
        <w:tabs>
          <w:tab w:val="left" w:pos="284"/>
        </w:tabs>
        <w:spacing w:line="20" w:lineRule="atLeast"/>
        <w:ind w:right="22"/>
        <w:rPr>
          <w:sz w:val="21"/>
        </w:rPr>
      </w:pPr>
    </w:p>
    <w:tbl>
      <w:tblPr>
        <w:tblW w:w="10207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5952"/>
      </w:tblGrid>
      <w:tr w:rsidRPr="00E12B47" w:rsidR="00D91698" w:rsidTr="00D91698" w14:paraId="436F69C2" w14:textId="77777777">
        <w:trPr>
          <w:trHeight w:val="226"/>
        </w:trPr>
        <w:tc>
          <w:tcPr>
            <w:tcW w:w="10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B47" w:rsidR="00DE204C" w:rsidP="00D91698" w:rsidRDefault="00EB43EE" w14:paraId="1EFF4E66" w14:textId="3B6E47D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5. FIDEJUSSIONE CONTRO-GARANTITA</w:t>
            </w:r>
            <w:r w:rsidRPr="00CC5620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12"/>
            </w:r>
            <w:r w:rsidRPr="00CC5620">
              <w:rPr>
                <w:rFonts w:cs="Arial"/>
                <w:b/>
                <w:sz w:val="21"/>
                <w:szCs w:val="21"/>
              </w:rPr>
              <w:t xml:space="preserve"> (emessa dal </w:t>
            </w:r>
            <w:proofErr w:type="gramStart"/>
            <w:r w:rsidRPr="00CC5620">
              <w:rPr>
                <w:rFonts w:cs="Arial"/>
                <w:b/>
                <w:sz w:val="21"/>
                <w:szCs w:val="21"/>
              </w:rPr>
              <w:t>Fideiussore )</w:t>
            </w:r>
            <w:proofErr w:type="gramEnd"/>
            <w:r w:rsidR="0098457E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13"/>
            </w:r>
          </w:p>
        </w:tc>
      </w:tr>
      <w:tr w:rsidRPr="00CC5620" w:rsidR="00D0301A" w:rsidTr="00EB43EE" w14:paraId="6ACDBD99" w14:textId="77777777">
        <w:trPr>
          <w:trHeight w:val="450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RDefault="00EB43EE" w14:paraId="3F6C40FA" w14:textId="77777777">
            <w:pPr>
              <w:pStyle w:val="Rientrocorpodeltesto3"/>
              <w:numPr>
                <w:ilvl w:val="3"/>
                <w:numId w:val="29"/>
              </w:numPr>
              <w:tabs>
                <w:tab w:val="left" w:pos="284"/>
              </w:tabs>
              <w:spacing w:line="20" w:lineRule="atLeast"/>
              <w:ind w:right="22" w:hanging="3122"/>
              <w:rPr>
                <w:rFonts w:cs="Arial"/>
                <w:sz w:val="21"/>
                <w:szCs w:val="21"/>
              </w:rPr>
            </w:pPr>
            <w:permStart w:edGrp="everyone" w:id="521866891"/>
            <w:r w:rsidRPr="00CC5620">
              <w:rPr>
                <w:rFonts w:cs="Arial"/>
                <w:sz w:val="21"/>
                <w:szCs w:val="21"/>
              </w:rPr>
              <w:t>Conforme alla bozza o testo allegato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14"/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37058BB7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EB43EE" w14:paraId="11E41AC6" w14:textId="77777777">
        <w:trPr>
          <w:trHeight w:val="168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5BF73113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b.   i.   </w:t>
            </w:r>
            <w:r w:rsidR="00780CFA">
              <w:rPr>
                <w:rFonts w:cs="Arial"/>
                <w:sz w:val="21"/>
                <w:szCs w:val="21"/>
              </w:rPr>
              <w:t xml:space="preserve">Tipo </w:t>
            </w:r>
            <w:r w:rsidR="00B1022D">
              <w:rPr>
                <w:rFonts w:cs="Arial"/>
                <w:sz w:val="21"/>
                <w:szCs w:val="21"/>
              </w:rPr>
              <w:t>d</w:t>
            </w:r>
            <w:r w:rsidR="00780CFA">
              <w:rPr>
                <w:rFonts w:cs="Arial"/>
                <w:sz w:val="21"/>
                <w:szCs w:val="21"/>
              </w:rPr>
              <w:t xml:space="preserve">i fidejussione e </w:t>
            </w:r>
            <w:r w:rsidRPr="00CC5620" w:rsidR="00780CFA">
              <w:rPr>
                <w:rFonts w:cs="Arial"/>
                <w:sz w:val="21"/>
                <w:szCs w:val="21"/>
              </w:rPr>
              <w:t>importo</w:t>
            </w:r>
            <w:r w:rsidRPr="00CC5620">
              <w:rPr>
                <w:rFonts w:cs="Arial"/>
                <w:sz w:val="21"/>
                <w:szCs w:val="21"/>
              </w:rPr>
              <w:t xml:space="preserve">: </w:t>
            </w:r>
          </w:p>
          <w:p w:rsidRPr="00CC5620" w:rsidR="00EB43EE" w:rsidP="00EB43EE" w:rsidRDefault="00EB43EE" w14:paraId="35227A0C" w14:textId="77777777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ii.  Valuta:</w:t>
            </w:r>
          </w:p>
          <w:p w:rsidRPr="00CC5620" w:rsidR="00EB43EE" w:rsidP="00EB43EE" w:rsidRDefault="00EB43EE" w14:paraId="06B0F787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iii. Cambio applicabile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15"/>
            </w:r>
            <w:r w:rsidRPr="00CC5620">
              <w:rPr>
                <w:rFonts w:cs="Arial"/>
                <w:sz w:val="21"/>
                <w:szCs w:val="21"/>
              </w:rPr>
              <w:t>:</w:t>
            </w:r>
          </w:p>
          <w:p w:rsidRPr="00CC5620" w:rsidR="00EB43EE" w:rsidP="00EB43EE" w:rsidRDefault="00EB43EE" w14:paraId="4E14AF5D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iv.  % rispetto all’importo del contratto: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0A985AE8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EB43EE" w14:paraId="57E3822C" w14:textId="77777777">
        <w:trPr>
          <w:trHeight w:val="399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1EC06FDE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c.   Oggetto 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57905A42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EB43EE" w14:paraId="3F7DC55F" w14:textId="77777777">
        <w:trPr>
          <w:trHeight w:val="109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3BF8D458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d.   Tipologia e forma</w:t>
            </w:r>
          </w:p>
          <w:p w:rsidRPr="00CC5620" w:rsidR="00EB43EE" w:rsidP="00EB43EE" w:rsidRDefault="00EB43EE" w14:paraId="53F70C75" w14:textId="77777777">
            <w:pPr>
              <w:pStyle w:val="Rientrocorpodeltesto3"/>
              <w:tabs>
                <w:tab w:val="left" w:pos="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 (Specificare se a prima richiesta e/o incondizionata e/o irrevocabile)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47A5D233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EB43EE" w14:paraId="1862AB70" w14:textId="77777777">
        <w:trPr>
          <w:trHeight w:val="300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07F81046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e.    i.  Data di emissione:</w:t>
            </w:r>
          </w:p>
          <w:p w:rsidRPr="00CC5620" w:rsidR="00EB43EE" w:rsidP="00904717" w:rsidRDefault="00EB43EE" w14:paraId="52950ACC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21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</w:t>
            </w:r>
            <w:r w:rsidR="00904717">
              <w:rPr>
                <w:rFonts w:cs="Arial"/>
                <w:sz w:val="21"/>
                <w:szCs w:val="21"/>
              </w:rPr>
              <w:t xml:space="preserve"> </w:t>
            </w:r>
            <w:r w:rsidRPr="00CC5620">
              <w:rPr>
                <w:rFonts w:cs="Arial"/>
                <w:sz w:val="21"/>
                <w:szCs w:val="21"/>
              </w:rPr>
              <w:t xml:space="preserve"> ii.  Data di efficacia:</w:t>
            </w:r>
          </w:p>
          <w:p w:rsidRPr="00CC5620" w:rsidR="00EB43EE" w:rsidP="00904717" w:rsidRDefault="00EB43EE" w14:paraId="3ACC04E2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21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iii. Durata (prevista):</w:t>
            </w:r>
          </w:p>
          <w:p w:rsidR="00EB43EE" w:rsidP="00904717" w:rsidRDefault="00904717" w14:paraId="3FE42499" w14:textId="77777777">
            <w:pPr>
              <w:pStyle w:val="Rientrocorpodeltesto3"/>
              <w:spacing w:line="20" w:lineRule="atLeast"/>
              <w:ind w:left="0" w:right="22" w:firstLine="21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Pr="00CC5620" w:rsidR="00EB43EE">
              <w:rPr>
                <w:rFonts w:cs="Arial"/>
                <w:sz w:val="21"/>
                <w:szCs w:val="21"/>
              </w:rPr>
              <w:t xml:space="preserve">iv. Data di scadenza: </w:t>
            </w:r>
          </w:p>
          <w:p w:rsidRPr="00CC5620" w:rsidR="00780CFA" w:rsidP="00EB43EE" w:rsidRDefault="00780CFA" w14:paraId="2E5CDAE6" w14:textId="77777777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3B4670D0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EB43EE" w14:paraId="33DAF0AF" w14:textId="77777777">
        <w:trPr>
          <w:trHeight w:val="134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201B703C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f.    Modalità di svincolo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57AD7128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EB43EE" w14:paraId="655DA965" w14:textId="77777777">
        <w:trPr>
          <w:trHeight w:val="134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048B5AF4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g.   Legge applicabile e Foro competente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712CF91C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permEnd w:id="521866891"/>
      <w:tr w:rsidRPr="00E12B47" w:rsidR="00E12B47" w:rsidTr="00D91698" w14:paraId="6E76B148" w14:textId="09D76D25">
        <w:trPr>
          <w:trHeight w:val="835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12B47" w:rsidR="00DE204C" w:rsidP="00D91698" w:rsidRDefault="00BC6AAE" w14:paraId="2D8550BA" w14:textId="10BFA9D4">
            <w:pPr>
              <w:pStyle w:val="Rientrocorpodeltesto3"/>
              <w:spacing w:line="20" w:lineRule="atLeast"/>
              <w:ind w:left="341" w:right="22" w:hanging="341"/>
              <w:jc w:val="both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h.  </w:t>
            </w:r>
            <w:r w:rsidRPr="00CC5620" w:rsidR="00EB43EE">
              <w:rPr>
                <w:rFonts w:cs="Arial"/>
                <w:sz w:val="21"/>
                <w:szCs w:val="21"/>
              </w:rPr>
              <w:t>Modalità di risoluzione delle controversie</w:t>
            </w:r>
            <w:r w:rsidRPr="00CC5620">
              <w:rPr>
                <w:rFonts w:cs="Arial"/>
                <w:sz w:val="21"/>
                <w:szCs w:val="21"/>
              </w:rPr>
              <w:t xml:space="preserve"> </w:t>
            </w:r>
            <w:r w:rsidRPr="00CC5620" w:rsidR="00EB43EE">
              <w:rPr>
                <w:rFonts w:cs="Arial"/>
                <w:sz w:val="21"/>
                <w:szCs w:val="21"/>
              </w:rPr>
              <w:t>(per l’arbitrato, specificare sede e regolamento applicabile)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C5620" w:rsidR="00EB43EE" w:rsidP="00EB43EE" w:rsidRDefault="00EB43EE" w14:paraId="4620FBA0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Pr="00CC5620" w:rsidR="00EB43EE" w:rsidP="00EB43EE" w:rsidRDefault="00EB43EE" w14:paraId="3F97E8FC" w14:textId="77777777">
      <w:pPr>
        <w:pStyle w:val="Intestazione"/>
        <w:tabs>
          <w:tab w:val="left" w:pos="142"/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207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417"/>
        <w:gridCol w:w="2367"/>
        <w:gridCol w:w="2736"/>
      </w:tblGrid>
      <w:tr w:rsidRPr="00CC5620" w:rsidR="00D0301A" w:rsidTr="00BC6AAE" w14:paraId="2E18D491" w14:textId="77777777">
        <w:trPr>
          <w:trHeight w:val="299"/>
        </w:trPr>
        <w:tc>
          <w:tcPr>
            <w:tcW w:w="10207" w:type="dxa"/>
            <w:gridSpan w:val="4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A53CFE" w14:paraId="41D1F10A" w14:textId="77777777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6</w:t>
            </w:r>
            <w:r w:rsidRPr="00CC5620" w:rsidR="00EB43EE">
              <w:rPr>
                <w:rFonts w:cs="Arial"/>
                <w:b/>
                <w:sz w:val="21"/>
                <w:szCs w:val="21"/>
              </w:rPr>
              <w:t xml:space="preserve">. ULTERIORI INFORMAZIONI </w:t>
            </w:r>
          </w:p>
        </w:tc>
      </w:tr>
      <w:tr w:rsidRPr="00CC5620" w:rsidR="00D0301A" w:rsidTr="00BC6AAE" w14:paraId="64C6AEBB" w14:textId="77777777">
        <w:trPr>
          <w:trHeight w:val="227"/>
        </w:trPr>
        <w:tc>
          <w:tcPr>
            <w:tcW w:w="3687" w:type="dxa"/>
            <w:vMerge w:val="restart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RDefault="00EB43EE" w14:paraId="099F808B" w14:textId="413BA2B9">
            <w:pPr>
              <w:pStyle w:val="Rientrocorpodeltesto3"/>
              <w:numPr>
                <w:ilvl w:val="0"/>
                <w:numId w:val="26"/>
              </w:numPr>
              <w:spacing w:after="60" w:line="20" w:lineRule="atLeast"/>
              <w:ind w:left="353" w:right="23" w:hanging="35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Remunerazione corrisposta </w:t>
            </w:r>
            <w:r w:rsidR="00E57DE3">
              <w:rPr>
                <w:rFonts w:cs="Arial"/>
                <w:sz w:val="21"/>
                <w:szCs w:val="21"/>
              </w:rPr>
              <w:t>dal</w:t>
            </w:r>
            <w:r w:rsidR="001203D3">
              <w:rPr>
                <w:rFonts w:cs="Arial"/>
                <w:sz w:val="21"/>
                <w:szCs w:val="21"/>
              </w:rPr>
              <w:t xml:space="preserve">l’Ordinante </w:t>
            </w:r>
            <w:r w:rsidRPr="00CC5620">
              <w:rPr>
                <w:rFonts w:cs="Arial"/>
                <w:sz w:val="21"/>
                <w:szCs w:val="21"/>
              </w:rPr>
              <w:t xml:space="preserve">al Richiedente ed al Fideiussore </w:t>
            </w:r>
            <w:proofErr w:type="spellStart"/>
            <w:r w:rsidR="00E57DE3">
              <w:rPr>
                <w:rFonts w:cs="Arial"/>
                <w:sz w:val="21"/>
                <w:szCs w:val="21"/>
              </w:rPr>
              <w:t>controgarantito</w:t>
            </w:r>
            <w:proofErr w:type="spellEnd"/>
            <w:r w:rsidRPr="00CC5620">
              <w:rPr>
                <w:rFonts w:cs="Arial"/>
                <w:sz w:val="21"/>
                <w:szCs w:val="21"/>
              </w:rPr>
              <w:t>:</w:t>
            </w:r>
          </w:p>
          <w:p w:rsidRPr="00CC5620" w:rsidR="00EB43EE" w:rsidP="00C25D04" w:rsidRDefault="00A53CFE" w14:paraId="4712FB02" w14:textId="77777777">
            <w:pPr>
              <w:pStyle w:val="Rientrocorpodeltesto3"/>
              <w:spacing w:after="60" w:line="20" w:lineRule="atLeast"/>
              <w:ind w:left="353" w:right="23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C</w:t>
            </w:r>
            <w:r w:rsidRPr="00CC5620" w:rsidR="00EB43EE">
              <w:rPr>
                <w:rFonts w:cs="Arial"/>
                <w:sz w:val="21"/>
                <w:szCs w:val="21"/>
              </w:rPr>
              <w:t>ommissioni</w:t>
            </w:r>
            <w:r>
              <w:rPr>
                <w:rFonts w:cs="Arial"/>
                <w:sz w:val="21"/>
                <w:szCs w:val="21"/>
              </w:rPr>
              <w:t>:</w:t>
            </w:r>
            <w:r w:rsidRPr="00C25D04" w:rsidR="00EB43EE">
              <w:rPr>
                <w:rStyle w:val="Rimandonotaapidipagina"/>
                <w:rFonts w:cs="Arial"/>
                <w:sz w:val="18"/>
                <w:szCs w:val="21"/>
              </w:rPr>
              <w:footnoteReference w:id="16"/>
            </w:r>
          </w:p>
          <w:p w:rsidRPr="00CC5620" w:rsidR="00EB43EE" w:rsidP="00C25D04" w:rsidRDefault="00A53CFE" w14:paraId="3E346381" w14:textId="77777777">
            <w:pPr>
              <w:pStyle w:val="Rientrocorpodeltesto3"/>
              <w:spacing w:after="60" w:line="20" w:lineRule="atLeast"/>
              <w:ind w:left="353" w:right="23" w:firstLine="0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CC5620">
              <w:rPr>
                <w:rFonts w:cs="Arial"/>
                <w:sz w:val="21"/>
                <w:szCs w:val="21"/>
                <w:lang w:val="en-GB"/>
              </w:rPr>
              <w:t>R</w:t>
            </w:r>
            <w:r w:rsidRPr="00CC5620" w:rsidR="00EB43EE">
              <w:rPr>
                <w:rFonts w:cs="Arial"/>
                <w:sz w:val="21"/>
                <w:szCs w:val="21"/>
                <w:lang w:val="en-GB"/>
              </w:rPr>
              <w:t>emunerazione</w:t>
            </w:r>
            <w:proofErr w:type="spellEnd"/>
            <w:r w:rsidRPr="00CC5620" w:rsidR="00EB43EE">
              <w:rPr>
                <w:rFonts w:cs="Arial"/>
                <w:sz w:val="21"/>
                <w:szCs w:val="21"/>
                <w:lang w:val="en-GB"/>
              </w:rPr>
              <w:t xml:space="preserve"> (upfront/running)</w:t>
            </w:r>
            <w:r>
              <w:rPr>
                <w:rFonts w:cs="Arial"/>
                <w:sz w:val="21"/>
                <w:szCs w:val="21"/>
                <w:lang w:val="en-GB"/>
              </w:rPr>
              <w:t>:</w:t>
            </w:r>
            <w:r w:rsidRPr="00CC5620" w:rsidR="00EB43EE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  <w:p w:rsidRPr="00CC5620" w:rsidR="00EB43EE" w:rsidP="00EB43EE" w:rsidRDefault="00EB43EE" w14:paraId="7ADA154A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  <w:lang w:val="en-GB"/>
              </w:rPr>
            </w:pPr>
            <w:r w:rsidRPr="00CC5620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1B6FB863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TIPO</w:t>
            </w:r>
          </w:p>
        </w:tc>
        <w:tc>
          <w:tcPr>
            <w:tcW w:w="2367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28017539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 (bps o %)</w:t>
            </w:r>
          </w:p>
        </w:tc>
        <w:tc>
          <w:tcPr>
            <w:tcW w:w="2736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5AFADB94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BENEFICIARIO</w:t>
            </w:r>
          </w:p>
        </w:tc>
      </w:tr>
      <w:tr w:rsidRPr="00CC5620" w:rsidR="00D0301A" w:rsidTr="00BC6AAE" w14:paraId="6BADB7D9" w14:textId="77777777">
        <w:trPr>
          <w:trHeight w:val="990"/>
        </w:trPr>
        <w:tc>
          <w:tcPr>
            <w:tcW w:w="3687" w:type="dxa"/>
            <w:vMerge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RDefault="00EB43EE" w14:paraId="352A2057" w14:textId="77777777">
            <w:pPr>
              <w:pStyle w:val="Rientrocorpodeltesto3"/>
              <w:numPr>
                <w:ilvl w:val="0"/>
                <w:numId w:val="24"/>
              </w:numPr>
              <w:tabs>
                <w:tab w:val="clear" w:pos="1594"/>
                <w:tab w:val="num" w:pos="20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2C276C5E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7F7525EA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4C3C850F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48C95E73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70393EFC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5F324840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270A9F16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5D85CEAE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7156D22F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2ACA4146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2C36D8FF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:rsidRPr="00CC5620" w:rsidR="00EB43EE" w:rsidP="00EB43EE" w:rsidRDefault="00EB43EE" w14:paraId="4F2F7BD0" w14:textId="77777777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C25D04" w14:paraId="421DA2F1" w14:textId="77777777">
        <w:trPr>
          <w:trHeight w:val="53"/>
        </w:trPr>
        <w:tc>
          <w:tcPr>
            <w:tcW w:w="3687" w:type="dxa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RDefault="00EB43EE" w14:paraId="0272DF25" w14:textId="77777777">
            <w:pPr>
              <w:pStyle w:val="Rientrocorpodeltesto3"/>
              <w:numPr>
                <w:ilvl w:val="0"/>
                <w:numId w:val="26"/>
              </w:numPr>
              <w:spacing w:line="20" w:lineRule="atLeast"/>
              <w:ind w:left="0" w:right="22" w:firstLine="0"/>
              <w:jc w:val="both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 e quota % di rischio chiesto in copertura a SACE</w:t>
            </w:r>
          </w:p>
        </w:tc>
        <w:tc>
          <w:tcPr>
            <w:tcW w:w="6520" w:type="dxa"/>
            <w:gridSpan w:val="3"/>
            <w:tcBorders>
              <w:top w:val="single" w:color="000000" w:themeColor="accent4" w:sz="4" w:space="0"/>
              <w:left w:val="single" w:color="000000" w:themeColor="accent4" w:sz="4" w:space="0"/>
              <w:bottom w:val="single" w:color="000000" w:themeColor="accent4" w:sz="4" w:space="0"/>
              <w:right w:val="single" w:color="000000" w:themeColor="accent4" w:sz="4" w:space="0"/>
            </w:tcBorders>
          </w:tcPr>
          <w:p w:rsidRPr="00CC5620" w:rsidR="00EB43EE" w:rsidP="00EB43EE" w:rsidRDefault="00EB43EE" w14:paraId="0BE743B8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Pr="00CC5620" w:rsidR="00D0301A" w:rsidTr="00BC6AAE" w14:paraId="6E41F8A7" w14:textId="77777777">
        <w:trPr>
          <w:trHeight w:val="740"/>
        </w:trPr>
        <w:tc>
          <w:tcPr>
            <w:tcW w:w="3687" w:type="dxa"/>
            <w:tcBorders>
              <w:top w:val="single" w:color="000000" w:themeColor="accent4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0600D1C2" w14:textId="77777777">
            <w:pPr>
              <w:pStyle w:val="Rientrocorpodeltesto3"/>
              <w:numPr>
                <w:ilvl w:val="0"/>
                <w:numId w:val="26"/>
              </w:numPr>
              <w:spacing w:line="20" w:lineRule="atLeast"/>
              <w:ind w:left="0" w:right="22" w:firstLine="0"/>
              <w:jc w:val="both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Importo e quota % di rischio conservato </w:t>
            </w:r>
            <w:proofErr w:type="gramStart"/>
            <w:r w:rsidRPr="00CC5620">
              <w:rPr>
                <w:rFonts w:cs="Arial"/>
                <w:sz w:val="21"/>
                <w:szCs w:val="21"/>
              </w:rPr>
              <w:t>dal  Richiedente</w:t>
            </w:r>
            <w:proofErr w:type="gramEnd"/>
            <w:r w:rsidRPr="00CC5620">
              <w:rPr>
                <w:rFonts w:cs="Arial"/>
                <w:sz w:val="21"/>
                <w:szCs w:val="21"/>
              </w:rPr>
              <w:t>, al netto di tutte le cessioni.</w:t>
            </w:r>
          </w:p>
        </w:tc>
        <w:tc>
          <w:tcPr>
            <w:tcW w:w="6520" w:type="dxa"/>
            <w:gridSpan w:val="3"/>
            <w:tcBorders>
              <w:top w:val="single" w:color="000000" w:themeColor="accent4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687BBE57" w14:textId="77777777">
            <w:pPr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  <w:tr w:rsidRPr="00CC5620" w:rsidR="00D0301A" w:rsidTr="00C25D04" w14:paraId="7024D46F" w14:textId="77777777">
        <w:trPr>
          <w:trHeight w:val="383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73ED11D4" w14:textId="77777777">
            <w:pPr>
              <w:pStyle w:val="Rientrocorpodeltesto3"/>
              <w:numPr>
                <w:ilvl w:val="0"/>
                <w:numId w:val="26"/>
              </w:numPr>
              <w:tabs>
                <w:tab w:val="left" w:pos="176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Sindacazione/coassicurazione</w:t>
            </w:r>
          </w:p>
          <w:p w:rsidRPr="00CC5620" w:rsidR="00EB43EE" w:rsidP="00EB43EE" w:rsidRDefault="00EB43EE" w14:paraId="68D1F942" w14:textId="7777777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98457E" w:rsidRDefault="00EB43EE" w14:paraId="5A5453EF" w14:textId="77777777">
            <w:pPr>
              <w:spacing w:line="20" w:lineRule="atLeast"/>
              <w:ind w:right="22"/>
              <w:rPr>
                <w:rFonts w:cs="Arial"/>
                <w:i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Si/No</w:t>
            </w:r>
            <w:r w:rsidR="0098457E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17"/>
            </w:r>
            <w:r w:rsidRPr="00CC5620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  <w:tr w:rsidRPr="00CC5620" w:rsidR="00D0301A" w:rsidTr="00EB43EE" w14:paraId="0BDA9B4C" w14:textId="77777777">
        <w:trPr>
          <w:trHeight w:val="553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RDefault="00EB43EE" w14:paraId="4FF693A5" w14:textId="77777777">
            <w:pPr>
              <w:pStyle w:val="Rientrocorpodeltesto3"/>
              <w:numPr>
                <w:ilvl w:val="0"/>
                <w:numId w:val="26"/>
              </w:numPr>
              <w:tabs>
                <w:tab w:val="num" w:pos="24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Altre informazioni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5620" w:rsidR="00EB43EE" w:rsidP="00EB43EE" w:rsidRDefault="00EB43EE" w14:paraId="418AFB61" w14:textId="77777777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 xml:space="preserve">- </w:t>
            </w:r>
            <w:r w:rsidRPr="00CC5620">
              <w:rPr>
                <w:rFonts w:cs="Arial"/>
                <w:b/>
                <w:i/>
                <w:sz w:val="21"/>
                <w:szCs w:val="21"/>
              </w:rPr>
              <w:t xml:space="preserve">Fornire ogni informazione utile ai fini della valutazione </w:t>
            </w:r>
            <w:proofErr w:type="gramStart"/>
            <w:r w:rsidRPr="00CC5620">
              <w:rPr>
                <w:rFonts w:cs="Arial"/>
                <w:b/>
                <w:i/>
                <w:sz w:val="21"/>
                <w:szCs w:val="21"/>
              </w:rPr>
              <w:t>complessiva  dell’operazione</w:t>
            </w:r>
            <w:proofErr w:type="gramEnd"/>
            <w:r w:rsidRPr="00CC5620">
              <w:rPr>
                <w:rFonts w:cs="Arial"/>
                <w:b/>
                <w:i/>
                <w:sz w:val="21"/>
                <w:szCs w:val="21"/>
              </w:rPr>
              <w:t xml:space="preserve"> e della definizione del profilo di rischio.</w:t>
            </w:r>
          </w:p>
        </w:tc>
      </w:tr>
    </w:tbl>
    <w:p w:rsidRPr="00E12B47" w:rsidR="00DE204C" w:rsidP="00C53A25" w:rsidRDefault="00DE204C" w14:paraId="6B9FB00B" w14:textId="551287B1">
      <w:pPr>
        <w:spacing w:after="240" w:line="288" w:lineRule="auto"/>
        <w:jc w:val="left"/>
        <w:rPr>
          <w:rFonts w:cs="Arial"/>
          <w:sz w:val="21"/>
          <w:szCs w:val="21"/>
          <w:lang w:val="pt-BR"/>
        </w:rPr>
      </w:pPr>
      <w:r w:rsidRPr="00E12B47">
        <w:rPr>
          <w:rFonts w:cs="Arial"/>
          <w:sz w:val="21"/>
          <w:szCs w:val="21"/>
          <w:lang w:val="pt-BR"/>
        </w:rPr>
        <w:br w:type="page"/>
      </w:r>
    </w:p>
    <w:p w:rsidRPr="00E12B47" w:rsidR="00DE0DB1" w:rsidP="00DE0DB1" w:rsidRDefault="000E32E1" w14:paraId="7075836B" w14:textId="19528DD5">
      <w:pPr>
        <w:tabs>
          <w:tab w:val="left" w:pos="426"/>
        </w:tabs>
        <w:spacing w:after="240" w:line="288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POLIZZA FIDEIUSSIONI</w:t>
      </w:r>
    </w:p>
    <w:p w:rsidRPr="00E12B47" w:rsidR="00DE204C" w:rsidRDefault="004830F9" w14:paraId="185AD405" w14:textId="46C02DB7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L’Ordinante </w:t>
      </w:r>
      <w:r w:rsidRPr="00E12B47" w:rsidR="00DE204C">
        <w:rPr>
          <w:rFonts w:cs="Arial"/>
          <w:sz w:val="21"/>
          <w:szCs w:val="21"/>
        </w:rPr>
        <w:t>dichiara che tutte le indicazioni fornite nella parte relativa al</w:t>
      </w:r>
      <w:r>
        <w:rPr>
          <w:rFonts w:cs="Arial"/>
          <w:sz w:val="21"/>
          <w:szCs w:val="21"/>
        </w:rPr>
        <w:t xml:space="preserve"> Contratto</w:t>
      </w:r>
      <w:r w:rsidRPr="00E12B47" w:rsidR="00DE204C">
        <w:rPr>
          <w:rFonts w:cs="Arial"/>
          <w:sz w:val="21"/>
          <w:szCs w:val="21"/>
        </w:rPr>
        <w:t xml:space="preserve"> e Dati Analitici del presente modulo sono corrispondenti a verità e che non è stata taciuta, omessa o alterata alcuna circostanza di cui </w:t>
      </w:r>
      <w:r w:rsidR="008B770F">
        <w:rPr>
          <w:rFonts w:cs="Arial"/>
          <w:sz w:val="21"/>
          <w:szCs w:val="21"/>
        </w:rPr>
        <w:t>l’Ordinante</w:t>
      </w:r>
      <w:r w:rsidRPr="00E12B47" w:rsidR="00DE204C">
        <w:rPr>
          <w:rFonts w:cs="Arial"/>
          <w:sz w:val="21"/>
          <w:szCs w:val="21"/>
        </w:rPr>
        <w:t xml:space="preserve"> sia a conoscenza.</w:t>
      </w:r>
    </w:p>
    <w:p w:rsidRPr="00B534BF" w:rsidR="00DE204C" w:rsidRDefault="004830F9" w14:paraId="6F848AFF" w14:textId="01C19952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E12B47" w:rsidR="00DE204C">
        <w:rPr>
          <w:rFonts w:cs="Arial"/>
          <w:sz w:val="21"/>
          <w:szCs w:val="21"/>
        </w:rPr>
        <w:t xml:space="preserve">si impegna a comunicare prontamente a SACE S.p.A. per iscritto (e-mail o fax) qualsiasi </w:t>
      </w:r>
      <w:r w:rsidRPr="00B534BF" w:rsidR="00DE204C">
        <w:rPr>
          <w:rFonts w:cs="Arial"/>
          <w:sz w:val="21"/>
          <w:szCs w:val="21"/>
        </w:rPr>
        <w:t>variazione che possa intervenire successivamente alla compilazione del presente modulo.</w:t>
      </w:r>
    </w:p>
    <w:p w:rsidRPr="00B534BF" w:rsidR="00DE204C" w:rsidRDefault="001203D3" w14:paraId="4AD547E8" w14:textId="140F24F5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L’</w:t>
      </w:r>
      <w:r>
        <w:rPr>
          <w:rFonts w:cs="Arial"/>
          <w:sz w:val="21"/>
          <w:szCs w:val="21"/>
        </w:rPr>
        <w:t>Ordinante</w:t>
      </w:r>
      <w:r w:rsidRPr="00B534BF" w:rsidR="00DE204C">
        <w:rPr>
          <w:rFonts w:cs="Arial"/>
          <w:sz w:val="21"/>
          <w:szCs w:val="21"/>
        </w:rPr>
        <w:t xml:space="preserve"> prende atto che SACE S.p.A. è tenuta a mantenere riservate e confidenziali tutte le informazioni ad essa fornite con il presente modulo, salvo che la divulgazione di tali informazioni sia necessaria per la tutela dei propri interessi e/o sia richiesta dalle </w:t>
      </w:r>
      <w:r w:rsidRPr="00B534BF" w:rsidR="003823D4">
        <w:rPr>
          <w:rFonts w:cs="Arial"/>
          <w:sz w:val="21"/>
          <w:szCs w:val="21"/>
        </w:rPr>
        <w:t>a</w:t>
      </w:r>
      <w:r w:rsidRPr="00B534BF" w:rsidR="00DE204C">
        <w:rPr>
          <w:rFonts w:cs="Arial"/>
          <w:sz w:val="21"/>
          <w:szCs w:val="21"/>
        </w:rPr>
        <w:t xml:space="preserve">utorità competenti. SACE potrà comunicare le informazioni relative all’operazione: (a) </w:t>
      </w:r>
      <w:r w:rsidRPr="00B534BF" w:rsidR="00B76185">
        <w:rPr>
          <w:rFonts w:cs="Arial"/>
          <w:sz w:val="21"/>
          <w:szCs w:val="21"/>
        </w:rPr>
        <w:t>alle proprie società controllate e collegate</w:t>
      </w:r>
      <w:r w:rsidRPr="00B534BF" w:rsidR="00DE204C">
        <w:rPr>
          <w:rFonts w:cs="Arial"/>
          <w:sz w:val="21"/>
          <w:szCs w:val="21"/>
        </w:rPr>
        <w:t xml:space="preserve">; (b) </w:t>
      </w:r>
      <w:r w:rsidRPr="00B534BF" w:rsidR="00C03510">
        <w:rPr>
          <w:rFonts w:cs="Arial"/>
          <w:sz w:val="21"/>
          <w:szCs w:val="21"/>
        </w:rPr>
        <w:t>al Ministero dell’Economia e delle Finanze e agli altri Ministeri (e relativi dipartimenti), ai comitati ministeriali e interministeriali e ad ogni altro comitato, autorità, commissione, agenzia, organismo o ente governativo</w:t>
      </w:r>
      <w:r w:rsidRPr="00B534BF" w:rsidR="000D68AA">
        <w:rPr>
          <w:rFonts w:cs="Arial"/>
          <w:sz w:val="21"/>
          <w:szCs w:val="21"/>
        </w:rPr>
        <w:t xml:space="preserve">; </w:t>
      </w:r>
      <w:r w:rsidRPr="00B534BF" w:rsidR="00C03510">
        <w:rPr>
          <w:rFonts w:cs="Arial"/>
          <w:sz w:val="21"/>
          <w:szCs w:val="21"/>
        </w:rPr>
        <w:t xml:space="preserve">(c) </w:t>
      </w:r>
      <w:r w:rsidRPr="00B534BF" w:rsidR="00DE204C">
        <w:rPr>
          <w:rFonts w:cs="Arial"/>
          <w:sz w:val="21"/>
          <w:szCs w:val="21"/>
        </w:rPr>
        <w:t xml:space="preserve">a soggetti fornitori di </w:t>
      </w:r>
      <w:r w:rsidRPr="00B534BF" w:rsidR="00DE204C">
        <w:rPr>
          <w:rFonts w:cs="Arial"/>
          <w:i/>
          <w:sz w:val="21"/>
          <w:szCs w:val="21"/>
        </w:rPr>
        <w:t xml:space="preserve">risk </w:t>
      </w:r>
      <w:proofErr w:type="spellStart"/>
      <w:r w:rsidRPr="00B534BF" w:rsidR="00DE204C">
        <w:rPr>
          <w:rFonts w:cs="Arial"/>
          <w:i/>
          <w:sz w:val="21"/>
          <w:szCs w:val="21"/>
        </w:rPr>
        <w:t>enhancement</w:t>
      </w:r>
      <w:proofErr w:type="spellEnd"/>
      <w:r w:rsidRPr="00B534BF" w:rsidR="00DE204C">
        <w:rPr>
          <w:rFonts w:cs="Arial"/>
          <w:sz w:val="21"/>
          <w:szCs w:val="21"/>
        </w:rPr>
        <w:t xml:space="preserve"> o controgaranzie/riassicurazioni (inclusi i loro agenti, </w:t>
      </w:r>
      <w:r w:rsidRPr="00B534BF" w:rsidR="00DE204C">
        <w:rPr>
          <w:rFonts w:cs="Arial"/>
          <w:i/>
          <w:sz w:val="21"/>
          <w:szCs w:val="21"/>
        </w:rPr>
        <w:t>broker</w:t>
      </w:r>
      <w:r w:rsidRPr="00B534BF" w:rsidR="00DE204C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</w:t>
      </w:r>
      <w:r w:rsidRPr="00B534BF" w:rsidR="000D68AA">
        <w:rPr>
          <w:rFonts w:cs="Arial"/>
          <w:sz w:val="21"/>
          <w:szCs w:val="21"/>
        </w:rPr>
        <w:t xml:space="preserve">); </w:t>
      </w:r>
      <w:r w:rsidRPr="00B534BF" w:rsidR="00DE204C">
        <w:rPr>
          <w:rFonts w:cs="Arial"/>
          <w:sz w:val="21"/>
          <w:szCs w:val="21"/>
        </w:rPr>
        <w:t>(</w:t>
      </w:r>
      <w:r w:rsidRPr="00B534BF" w:rsidR="00C03510">
        <w:rPr>
          <w:rFonts w:cs="Arial"/>
          <w:sz w:val="21"/>
          <w:szCs w:val="21"/>
        </w:rPr>
        <w:t>d</w:t>
      </w:r>
      <w:r w:rsidRPr="00B534BF" w:rsidR="00DE204C">
        <w:rPr>
          <w:rFonts w:cs="Arial"/>
          <w:sz w:val="21"/>
          <w:szCs w:val="21"/>
        </w:rPr>
        <w:t xml:space="preserve">) ai fini della operatività della garanzia dello Stato </w:t>
      </w:r>
      <w:r w:rsidRPr="00B534BF" w:rsidR="000D68AA">
        <w:rPr>
          <w:rFonts w:cs="Arial"/>
          <w:sz w:val="21"/>
          <w:szCs w:val="21"/>
        </w:rPr>
        <w:t xml:space="preserve">italiano </w:t>
      </w:r>
      <w:r w:rsidRPr="00B534BF" w:rsidR="00DE204C">
        <w:rPr>
          <w:rFonts w:cs="Arial"/>
          <w:sz w:val="21"/>
          <w:szCs w:val="21"/>
        </w:rPr>
        <w:t xml:space="preserve">nei confronti di SACE </w:t>
      </w:r>
      <w:r w:rsidRPr="00222AE8" w:rsidR="000D68AA">
        <w:rPr>
          <w:color w:val="000000" w:themeColor="accent4"/>
          <w:sz w:val="21"/>
        </w:rPr>
        <w:t xml:space="preserve">e/o del regime di coassicurazione tra SACE e lo Stato </w:t>
      </w:r>
      <w:r w:rsidRPr="00B534BF" w:rsidR="000D68AA">
        <w:rPr>
          <w:rFonts w:cs="Arial"/>
          <w:color w:val="000000" w:themeColor="accent4"/>
          <w:sz w:val="21"/>
          <w:szCs w:val="21"/>
        </w:rPr>
        <w:t>italiano</w:t>
      </w:r>
      <w:r w:rsidRPr="00222AE8" w:rsidR="000D68AA">
        <w:rPr>
          <w:color w:val="000000" w:themeColor="accent4"/>
          <w:sz w:val="21"/>
        </w:rPr>
        <w:t xml:space="preserve"> ai sensi </w:t>
      </w:r>
      <w:r w:rsidRPr="00C06003" w:rsidR="000D68AA">
        <w:rPr>
          <w:rFonts w:cs="Arial"/>
          <w:noProof/>
          <w:sz w:val="21"/>
          <w:szCs w:val="21"/>
        </w:rPr>
        <w:t>d</w:t>
      </w:r>
      <w:r w:rsidRPr="00C06003" w:rsidR="00B343F1">
        <w:rPr>
          <w:rFonts w:cs="Arial"/>
          <w:noProof/>
          <w:sz w:val="21"/>
          <w:szCs w:val="21"/>
        </w:rPr>
        <w:t>e</w:t>
      </w:r>
      <w:r w:rsidRPr="00C06003" w:rsidR="000D68AA">
        <w:rPr>
          <w:rFonts w:cs="Arial"/>
          <w:noProof/>
          <w:sz w:val="21"/>
          <w:szCs w:val="21"/>
        </w:rPr>
        <w:t>ll</w:t>
      </w:r>
      <w:r w:rsidRPr="00C06003" w:rsidR="00E957FE">
        <w:rPr>
          <w:rFonts w:cs="Arial"/>
          <w:noProof/>
          <w:sz w:val="21"/>
          <w:szCs w:val="21"/>
        </w:rPr>
        <w:t>’art. 1 comma 261 della</w:t>
      </w:r>
      <w:r w:rsidRPr="00C06003" w:rsidR="000D68AA">
        <w:rPr>
          <w:rFonts w:cs="Arial"/>
          <w:noProof/>
          <w:sz w:val="21"/>
          <w:szCs w:val="21"/>
        </w:rPr>
        <w:t xml:space="preserve"> Legge n.</w:t>
      </w:r>
      <w:r w:rsidRPr="00C06003" w:rsidR="00E957FE">
        <w:rPr>
          <w:rFonts w:cs="Arial"/>
          <w:noProof/>
          <w:sz w:val="21"/>
          <w:szCs w:val="21"/>
        </w:rPr>
        <w:t xml:space="preserve"> 213 del 30 dicembre 2023</w:t>
      </w:r>
      <w:r w:rsidRPr="00B534BF" w:rsidR="000D68AA">
        <w:rPr>
          <w:rFonts w:cs="Arial"/>
          <w:sz w:val="21"/>
          <w:szCs w:val="21"/>
        </w:rPr>
        <w:t xml:space="preserve">; </w:t>
      </w:r>
      <w:r w:rsidRPr="00B534BF" w:rsidR="00DE204C">
        <w:rPr>
          <w:rFonts w:cs="Arial"/>
          <w:sz w:val="21"/>
          <w:szCs w:val="21"/>
        </w:rPr>
        <w:t>(</w:t>
      </w:r>
      <w:r w:rsidRPr="00B534BF" w:rsidR="00C03510">
        <w:rPr>
          <w:rFonts w:cs="Arial"/>
          <w:sz w:val="21"/>
          <w:szCs w:val="21"/>
        </w:rPr>
        <w:t>e</w:t>
      </w:r>
      <w:r w:rsidRPr="00B534BF" w:rsidR="00DE204C">
        <w:rPr>
          <w:rFonts w:cs="Arial"/>
          <w:sz w:val="21"/>
          <w:szCs w:val="21"/>
        </w:rPr>
        <w:t xml:space="preserve">) </w:t>
      </w:r>
      <w:r w:rsidRPr="00222AE8" w:rsidR="000D68AA">
        <w:rPr>
          <w:color w:val="000000" w:themeColor="accent4"/>
          <w:sz w:val="21"/>
        </w:rPr>
        <w:t>secondo quanto richiesto da, ovvero ai sensi della, normativa dell’Unione Europea, Berne Union e/o Organizzazioni Internazionali di cui SACE o lo Stato italiano siano membri (ivi inclusa l'Organizzazione per la Cooperazione e lo Sviluppo Economico (OCSE</w:t>
      </w:r>
      <w:r w:rsidRPr="00B534BF" w:rsidR="000D68AA">
        <w:rPr>
          <w:rFonts w:cs="Arial"/>
          <w:color w:val="000000" w:themeColor="accent4"/>
          <w:sz w:val="21"/>
          <w:szCs w:val="21"/>
        </w:rPr>
        <w:t xml:space="preserve">)); (f) </w:t>
      </w:r>
      <w:r w:rsidRPr="00B534BF" w:rsidR="00DE204C">
        <w:rPr>
          <w:rFonts w:cs="Arial"/>
          <w:sz w:val="21"/>
          <w:szCs w:val="21"/>
        </w:rPr>
        <w:t xml:space="preserve">successivamente al pagamento dell’indennizzo ai sensi della </w:t>
      </w:r>
      <w:r w:rsidR="004830F9">
        <w:rPr>
          <w:rFonts w:cs="Arial"/>
          <w:sz w:val="21"/>
          <w:szCs w:val="21"/>
        </w:rPr>
        <w:t>polizza</w:t>
      </w:r>
      <w:r w:rsidRPr="00B534BF" w:rsidR="000D68AA">
        <w:rPr>
          <w:rFonts w:cs="Arial"/>
          <w:sz w:val="21"/>
          <w:szCs w:val="21"/>
        </w:rPr>
        <w:t>;</w:t>
      </w:r>
      <w:r w:rsidRPr="00B534BF" w:rsidR="00DE204C">
        <w:rPr>
          <w:rFonts w:cs="Arial"/>
          <w:sz w:val="21"/>
          <w:szCs w:val="21"/>
        </w:rPr>
        <w:t xml:space="preserve"> o (</w:t>
      </w:r>
      <w:r w:rsidRPr="00B534BF" w:rsidR="000D68AA">
        <w:rPr>
          <w:rFonts w:cs="Arial"/>
          <w:sz w:val="21"/>
          <w:szCs w:val="21"/>
        </w:rPr>
        <w:t>g</w:t>
      </w:r>
      <w:r w:rsidRPr="00B534BF" w:rsidR="00DE204C">
        <w:rPr>
          <w:rFonts w:cs="Arial"/>
          <w:sz w:val="21"/>
          <w:szCs w:val="21"/>
        </w:rPr>
        <w:t xml:space="preserve">) con il consenso </w:t>
      </w:r>
      <w:r w:rsidRPr="00CC5620">
        <w:rPr>
          <w:rFonts w:cs="Arial"/>
          <w:sz w:val="21"/>
          <w:szCs w:val="21"/>
        </w:rPr>
        <w:t>dell’</w:t>
      </w:r>
      <w:r>
        <w:rPr>
          <w:rFonts w:cs="Arial"/>
          <w:sz w:val="21"/>
          <w:szCs w:val="21"/>
        </w:rPr>
        <w:t>Ordinante</w:t>
      </w:r>
      <w:r w:rsidRPr="00B534BF" w:rsidR="00DE204C">
        <w:rPr>
          <w:rFonts w:cs="Arial"/>
          <w:sz w:val="21"/>
          <w:szCs w:val="21"/>
        </w:rPr>
        <w:t>, che non potrà essere irragionevolmente negato.</w:t>
      </w:r>
    </w:p>
    <w:p w:rsidRPr="00B534BF" w:rsidR="00DE204C" w:rsidRDefault="004830F9" w14:paraId="73345F14" w14:textId="24097C9C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B534BF" w:rsidR="00DE204C">
        <w:rPr>
          <w:rFonts w:cs="Arial"/>
          <w:sz w:val="21"/>
          <w:szCs w:val="21"/>
        </w:rPr>
        <w:t xml:space="preserve"> dichiara che l’operazione per la quale è richiesto l’intervento di SACE non comporta il trasferimento all’estero delle attività di ricerca e sviluppo e prevede il mantenimento sul territorio nazionale della parte sostanziale delle attività produttive.</w:t>
      </w:r>
    </w:p>
    <w:p w:rsidRPr="00E12B47" w:rsidR="0019398B" w:rsidRDefault="004830F9" w14:paraId="6798DE8F" w14:textId="1AFE2997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B534BF" w:rsidR="00DE204C">
        <w:rPr>
          <w:rFonts w:cs="Arial"/>
          <w:sz w:val="21"/>
          <w:szCs w:val="21"/>
        </w:rPr>
        <w:t xml:space="preserve"> è a conoscenza del fatto che </w:t>
      </w:r>
      <w:r w:rsidRPr="00CC5620" w:rsidR="00EB43EE">
        <w:rPr>
          <w:rFonts w:cs="Arial"/>
          <w:sz w:val="21"/>
          <w:szCs w:val="21"/>
        </w:rPr>
        <w:t>la fidejussione e le garanzie</w:t>
      </w:r>
      <w:r w:rsidRPr="00B534BF" w:rsidR="00DE204C">
        <w:rPr>
          <w:rFonts w:cs="Arial"/>
          <w:sz w:val="21"/>
          <w:szCs w:val="21"/>
        </w:rPr>
        <w:t xml:space="preserve"> eventualmente </w:t>
      </w:r>
      <w:r w:rsidRPr="00CC5620" w:rsidR="00EB43EE">
        <w:rPr>
          <w:rFonts w:cs="Arial"/>
          <w:sz w:val="21"/>
          <w:szCs w:val="21"/>
        </w:rPr>
        <w:t>prestate</w:t>
      </w:r>
      <w:r w:rsidRPr="00B534BF" w:rsidR="00DE204C">
        <w:rPr>
          <w:rFonts w:cs="Arial"/>
          <w:sz w:val="21"/>
          <w:szCs w:val="21"/>
        </w:rPr>
        <w:t xml:space="preserve"> devono rispettare le prescrizioni della legge italiana ed estera </w:t>
      </w:r>
      <w:r w:rsidRPr="00E12B47" w:rsidR="00DE204C">
        <w:rPr>
          <w:rFonts w:cs="Arial"/>
          <w:sz w:val="21"/>
          <w:szCs w:val="21"/>
        </w:rPr>
        <w:t xml:space="preserve">ed in particolare le disposizioni penali ed amministrative ivi compreso il </w:t>
      </w:r>
      <w:r w:rsidR="00C03510">
        <w:rPr>
          <w:rFonts w:cs="Arial"/>
          <w:sz w:val="21"/>
          <w:szCs w:val="21"/>
        </w:rPr>
        <w:t>D</w:t>
      </w:r>
      <w:r w:rsidRPr="00E12B47" w:rsidR="00DE204C">
        <w:rPr>
          <w:rFonts w:cs="Arial"/>
          <w:sz w:val="21"/>
          <w:szCs w:val="21"/>
        </w:rPr>
        <w:t xml:space="preserve">ecreto </w:t>
      </w:r>
      <w:r w:rsidR="00C03510">
        <w:rPr>
          <w:rFonts w:cs="Arial"/>
          <w:sz w:val="21"/>
          <w:szCs w:val="21"/>
        </w:rPr>
        <w:t>L</w:t>
      </w:r>
      <w:r w:rsidRPr="00E12B47" w:rsidR="00DE204C">
        <w:rPr>
          <w:rFonts w:cs="Arial"/>
          <w:sz w:val="21"/>
          <w:szCs w:val="21"/>
        </w:rPr>
        <w:t xml:space="preserve">egislativo 231/2001. </w:t>
      </w:r>
    </w:p>
    <w:p w:rsidRPr="00E12B47" w:rsidR="00DE204C" w:rsidRDefault="004830F9" w14:paraId="6E9F053D" w14:textId="489332AC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</w:t>
      </w:r>
      <w:r w:rsidR="001203D3">
        <w:rPr>
          <w:rFonts w:cs="Arial"/>
          <w:sz w:val="21"/>
          <w:szCs w:val="21"/>
        </w:rPr>
        <w:t>Ordinante</w:t>
      </w:r>
      <w:r w:rsidRPr="00E12B47" w:rsidR="00DE204C">
        <w:rPr>
          <w:rFonts w:cs="Arial"/>
          <w:sz w:val="21"/>
          <w:szCs w:val="21"/>
        </w:rPr>
        <w:t xml:space="preserve"> dichiara, per quanto di sua conoscenza e ad ogni effetto di legge</w:t>
      </w:r>
      <w:r w:rsidRPr="00222AE8" w:rsidR="00DE204C">
        <w:rPr>
          <w:rStyle w:val="Rimandonotaapidipagina"/>
          <w:sz w:val="21"/>
        </w:rPr>
        <w:footnoteReference w:id="18"/>
      </w:r>
      <w:r w:rsidRPr="00222AE8" w:rsidR="00DE204C">
        <w:rPr>
          <w:sz w:val="21"/>
        </w:rPr>
        <w:t>:</w:t>
      </w:r>
      <w:r w:rsidRPr="00E12B47" w:rsidR="00DE204C">
        <w:rPr>
          <w:rFonts w:cs="Arial"/>
          <w:sz w:val="21"/>
          <w:szCs w:val="21"/>
        </w:rPr>
        <w:t xml:space="preserve"> </w:t>
      </w:r>
    </w:p>
    <w:p w:rsidRPr="00E12B47" w:rsidR="003A60E8" w:rsidRDefault="003A60E8" w14:paraId="3C8045C2" w14:textId="7777777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Pr="00E12B47" w:rsidR="00DE204C" w:rsidP="00222AE8" w:rsidRDefault="00DE204C" w14:paraId="6598E793" w14:textId="53A5D837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="0076147F">
        <w:rPr>
          <w:rFonts w:cs="Arial"/>
          <w:sz w:val="21"/>
          <w:szCs w:val="21"/>
        </w:rPr>
        <w:t>che</w:t>
      </w:r>
      <w:r w:rsidRPr="00E12B47" w:rsidR="0076147F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non </w:t>
      </w:r>
      <w:r w:rsidR="0076147F">
        <w:rPr>
          <w:rFonts w:cs="Arial"/>
          <w:sz w:val="21"/>
          <w:szCs w:val="21"/>
        </w:rPr>
        <w:t>sono state emesse</w:t>
      </w:r>
      <w:r w:rsidRPr="00E12B47">
        <w:rPr>
          <w:rFonts w:cs="Arial"/>
          <w:sz w:val="21"/>
          <w:szCs w:val="21"/>
        </w:rPr>
        <w:t xml:space="preserve"> negli ultimi cinque anni misure </w:t>
      </w:r>
      <w:r w:rsidRPr="006B3739" w:rsidR="0076147F">
        <w:rPr>
          <w:rFonts w:cs="Arial"/>
          <w:sz w:val="21"/>
          <w:szCs w:val="21"/>
        </w:rPr>
        <w:t>amministrative e/o interdittive e/o altre misure</w:t>
      </w:r>
      <w:r w:rsidRPr="00E12B47" w:rsidR="0076147F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cautelari e/o sentenze di condanna </w:t>
      </w:r>
      <w:r w:rsidR="00EB5A6A">
        <w:rPr>
          <w:rFonts w:cs="Arial"/>
          <w:sz w:val="21"/>
          <w:szCs w:val="21"/>
        </w:rPr>
        <w:t>a proprio carico</w:t>
      </w:r>
      <w:r w:rsidRPr="00ED2803" w:rsidR="0023346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per reati di </w:t>
      </w:r>
      <w:r w:rsidR="0076147F">
        <w:rPr>
          <w:rFonts w:cs="Arial"/>
          <w:sz w:val="21"/>
          <w:szCs w:val="21"/>
        </w:rPr>
        <w:t xml:space="preserve">(i) </w:t>
      </w:r>
      <w:r w:rsidRPr="00E12B47">
        <w:rPr>
          <w:rFonts w:cs="Arial"/>
          <w:sz w:val="21"/>
          <w:szCs w:val="21"/>
        </w:rPr>
        <w:t>corruzione ai sensi della Convenzione dell’OCSE (Organizzazione per la Cooperazione e lo Sviluppo Economico) del 17 dicembre 1997 sulla lotta alla corruzione di pubblici ufficiali stranieri nelle operazioni economiche internazionali (la “</w:t>
      </w:r>
      <w:r w:rsidRPr="00E12B47">
        <w:rPr>
          <w:rFonts w:cs="Arial"/>
          <w:b/>
          <w:sz w:val="21"/>
          <w:szCs w:val="21"/>
        </w:rPr>
        <w:t>Convenzione</w:t>
      </w:r>
      <w:r w:rsidRPr="00E12B47">
        <w:rPr>
          <w:rFonts w:cs="Arial"/>
          <w:sz w:val="21"/>
          <w:szCs w:val="21"/>
        </w:rPr>
        <w:t>”)</w:t>
      </w:r>
      <w:r w:rsidR="0076147F">
        <w:rPr>
          <w:rFonts w:cs="Arial"/>
          <w:sz w:val="21"/>
          <w:szCs w:val="21"/>
        </w:rPr>
        <w:t>, (ii) corruzione nazionale e/o</w:t>
      </w:r>
      <w:r w:rsidRPr="0075227F" w:rsidR="0076147F">
        <w:rPr>
          <w:rFonts w:cs="Arial"/>
          <w:sz w:val="21"/>
          <w:szCs w:val="21"/>
        </w:rPr>
        <w:t xml:space="preserve"> (iii)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35F8DA54" w14:textId="568914A7">
      <w:pPr>
        <w:tabs>
          <w:tab w:val="left" w:pos="1276"/>
        </w:tabs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in data [●] è intervenuto un provvedimento giudiziario </w:t>
      </w:r>
      <w:r w:rsidR="0076147F">
        <w:rPr>
          <w:rFonts w:cs="Arial"/>
          <w:sz w:val="21"/>
          <w:szCs w:val="21"/>
        </w:rPr>
        <w:t>e/o altra misura amministrativa e/o interdittiva e/o altra misura cautelare</w:t>
      </w:r>
      <w:r w:rsidRPr="006B624C" w:rsidR="0076147F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a proprio carico per reati di corruzione ai sensi della Convenzione</w:t>
      </w:r>
      <w:r w:rsidR="0076147F">
        <w:rPr>
          <w:rFonts w:cs="Arial"/>
          <w:sz w:val="21"/>
          <w:szCs w:val="21"/>
        </w:rPr>
        <w:t>, di corruzione nazionale e/o corruzione tra privati</w:t>
      </w:r>
      <w:r w:rsidRPr="00E12B47" w:rsidR="0076147F">
        <w:rPr>
          <w:rStyle w:val="Rimandonotaapidipagina"/>
          <w:rFonts w:cs="Arial"/>
          <w:sz w:val="21"/>
          <w:szCs w:val="21"/>
        </w:rPr>
        <w:t xml:space="preserve"> </w:t>
      </w:r>
      <w:r w:rsidRPr="00E12B47">
        <w:rPr>
          <w:rStyle w:val="Rimandonotaapidipagina"/>
          <w:rFonts w:cs="Arial"/>
          <w:sz w:val="21"/>
          <w:szCs w:val="21"/>
        </w:rPr>
        <w:footnoteReference w:id="19"/>
      </w:r>
      <w:r w:rsidRPr="00E12B47">
        <w:rPr>
          <w:rFonts w:cs="Arial"/>
          <w:sz w:val="21"/>
          <w:szCs w:val="21"/>
        </w:rPr>
        <w:t>;</w:t>
      </w:r>
    </w:p>
    <w:p w:rsidRPr="00E12B47" w:rsidR="003A60E8" w:rsidRDefault="003A60E8" w14:paraId="26D5A100" w14:textId="7777777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Pr="00E12B47" w:rsidR="00DE204C" w:rsidP="00222AE8" w:rsidRDefault="00DE204C" w14:paraId="26DC9FE2" w14:textId="599B3B22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="0076147F">
        <w:rPr>
          <w:rFonts w:cs="Arial"/>
          <w:sz w:val="21"/>
          <w:szCs w:val="21"/>
        </w:rPr>
        <w:t>che</w:t>
      </w:r>
      <w:r w:rsidRPr="00E12B47" w:rsidR="0076147F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non </w:t>
      </w:r>
      <w:r w:rsidR="0076147F">
        <w:rPr>
          <w:rFonts w:cs="Arial"/>
          <w:sz w:val="21"/>
          <w:szCs w:val="21"/>
        </w:rPr>
        <w:t>sono state emesse</w:t>
      </w:r>
      <w:r w:rsidRPr="00E12B47">
        <w:rPr>
          <w:rFonts w:cs="Arial"/>
          <w:sz w:val="21"/>
          <w:szCs w:val="21"/>
        </w:rPr>
        <w:t xml:space="preserve"> negli ultimi cinque anni</w:t>
      </w:r>
      <w:r w:rsidR="0076147F">
        <w:rPr>
          <w:rFonts w:cs="Arial"/>
          <w:sz w:val="21"/>
          <w:szCs w:val="21"/>
        </w:rPr>
        <w:t xml:space="preserve">, nei confronti dei soggetti agenti </w:t>
      </w:r>
      <w:r w:rsidRPr="005A0F97" w:rsidR="0076147F">
        <w:rPr>
          <w:rFonts w:cs="Arial"/>
          <w:sz w:val="21"/>
          <w:szCs w:val="21"/>
        </w:rPr>
        <w:t xml:space="preserve">per </w:t>
      </w:r>
      <w:r w:rsidR="0076147F">
        <w:rPr>
          <w:rFonts w:cs="Arial"/>
          <w:sz w:val="21"/>
          <w:szCs w:val="21"/>
        </w:rPr>
        <w:t>suo</w:t>
      </w:r>
      <w:r w:rsidRPr="005A0F97" w:rsidR="0076147F">
        <w:rPr>
          <w:rFonts w:cs="Arial"/>
          <w:sz w:val="21"/>
          <w:szCs w:val="21"/>
        </w:rPr>
        <w:t xml:space="preserve"> conto relativamente all’</w:t>
      </w:r>
      <w:r w:rsidR="0076147F">
        <w:rPr>
          <w:rFonts w:cs="Arial"/>
          <w:sz w:val="21"/>
          <w:szCs w:val="21"/>
        </w:rPr>
        <w:t>o</w:t>
      </w:r>
      <w:r w:rsidRPr="005A0F97" w:rsidR="0076147F">
        <w:rPr>
          <w:rFonts w:cs="Arial"/>
          <w:sz w:val="21"/>
          <w:szCs w:val="21"/>
        </w:rPr>
        <w:t>perazione</w:t>
      </w:r>
      <w:r w:rsidR="0076147F">
        <w:rPr>
          <w:rFonts w:cs="Arial"/>
          <w:sz w:val="21"/>
          <w:szCs w:val="21"/>
        </w:rPr>
        <w:t>,</w:t>
      </w:r>
      <w:r w:rsidRPr="005A0F97" w:rsidR="0076147F">
        <w:rPr>
          <w:rFonts w:cs="Arial"/>
          <w:sz w:val="21"/>
          <w:szCs w:val="21"/>
        </w:rPr>
        <w:t xml:space="preserve"> misure </w:t>
      </w:r>
      <w:r w:rsidR="0076147F">
        <w:rPr>
          <w:rFonts w:cs="Arial"/>
          <w:sz w:val="21"/>
          <w:szCs w:val="21"/>
        </w:rPr>
        <w:t>amministrative e/o interdittive e/o altre</w:t>
      </w:r>
      <w:r w:rsidRPr="00E12B47">
        <w:rPr>
          <w:rFonts w:cs="Arial"/>
          <w:sz w:val="21"/>
          <w:szCs w:val="21"/>
        </w:rPr>
        <w:t xml:space="preserve"> misure cautelari e/o sentenze di condanna per reati di corruzione ai sensi della Convenzione</w:t>
      </w:r>
      <w:r w:rsidR="0076147F">
        <w:rPr>
          <w:rFonts w:cs="Arial"/>
          <w:sz w:val="21"/>
          <w:szCs w:val="21"/>
        </w:rPr>
        <w:t>,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78EE72FF" w14:textId="79A6164E">
      <w:pPr>
        <w:tabs>
          <w:tab w:val="left" w:pos="1276"/>
        </w:tabs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in data [●] è intervenuto un provvedimento giudiziario </w:t>
      </w:r>
      <w:r w:rsidR="0076147F">
        <w:rPr>
          <w:rFonts w:cs="Arial"/>
          <w:sz w:val="21"/>
          <w:szCs w:val="21"/>
        </w:rPr>
        <w:t xml:space="preserve">e/o una misura amministrativa e/o interdittiva e/o altra misura cautelare, </w:t>
      </w:r>
      <w:r w:rsidRPr="00E12B47">
        <w:rPr>
          <w:rFonts w:cs="Arial"/>
          <w:sz w:val="21"/>
          <w:szCs w:val="21"/>
        </w:rPr>
        <w:t xml:space="preserve">a carico di soggetti agenti per </w:t>
      </w:r>
      <w:r w:rsidR="0076147F">
        <w:rPr>
          <w:rFonts w:cs="Arial"/>
          <w:sz w:val="21"/>
          <w:szCs w:val="21"/>
        </w:rPr>
        <w:t>suo</w:t>
      </w:r>
      <w:r w:rsidRPr="00E12B47" w:rsidR="0076147F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conto relativamente all’</w:t>
      </w:r>
      <w:r w:rsidR="0076147F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 xml:space="preserve">perazione per reati di corruzione ai sensi della </w:t>
      </w:r>
      <w:r w:rsidRPr="00E12B47" w:rsidR="004C7553">
        <w:rPr>
          <w:rFonts w:cs="Arial"/>
          <w:sz w:val="21"/>
          <w:szCs w:val="21"/>
        </w:rPr>
        <w:t>Convenzione</w:t>
      </w:r>
      <w:r w:rsidR="0076147F">
        <w:rPr>
          <w:rFonts w:cs="Arial"/>
          <w:sz w:val="21"/>
          <w:szCs w:val="21"/>
        </w:rPr>
        <w:t>, di corruzione nazionale e/o corruzione tra privati</w:t>
      </w:r>
      <w:r w:rsidRPr="00E12B47" w:rsidR="0076147F">
        <w:rPr>
          <w:rStyle w:val="Rimandonotaapidipagina"/>
          <w:rFonts w:cs="Arial"/>
          <w:sz w:val="21"/>
          <w:szCs w:val="21"/>
        </w:rPr>
        <w:t xml:space="preserve"> </w:t>
      </w:r>
      <w:r w:rsidRPr="00E12B47" w:rsidR="004924AC">
        <w:rPr>
          <w:rStyle w:val="Rimandonotaapidipagina"/>
          <w:rFonts w:cs="Arial"/>
          <w:sz w:val="21"/>
          <w:szCs w:val="21"/>
        </w:rPr>
        <w:footnoteReference w:id="20"/>
      </w:r>
      <w:r w:rsidRPr="00E12B47">
        <w:rPr>
          <w:rFonts w:cs="Arial"/>
          <w:sz w:val="21"/>
          <w:szCs w:val="21"/>
        </w:rPr>
        <w:t>;</w:t>
      </w:r>
    </w:p>
    <w:p w:rsidRPr="00E12B47" w:rsidR="003A60E8" w:rsidRDefault="003A60E8" w14:paraId="6DA01F02" w14:textId="7777777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Pr="00E12B47" w:rsidR="00DE204C" w:rsidP="003A60E8" w:rsidRDefault="00DE204C" w14:paraId="6EBE8EEE" w14:textId="73B2A013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non sono pendenti procedimenti giudiziari </w:t>
      </w:r>
      <w:r w:rsidR="0061701D">
        <w:rPr>
          <w:rFonts w:cs="Arial"/>
          <w:sz w:val="21"/>
          <w:szCs w:val="21"/>
        </w:rPr>
        <w:t xml:space="preserve">e/o non sono formalmente in corso indagini penali a proprio carico </w:t>
      </w:r>
      <w:r w:rsidRPr="00E12B47">
        <w:rPr>
          <w:rFonts w:cs="Arial"/>
          <w:sz w:val="21"/>
          <w:szCs w:val="21"/>
        </w:rPr>
        <w:t>per reati di corruzione ai sensi della Convenzione</w:t>
      </w:r>
      <w:r w:rsidR="0061701D">
        <w:rPr>
          <w:rFonts w:cs="Arial"/>
          <w:sz w:val="21"/>
          <w:szCs w:val="21"/>
        </w:rPr>
        <w:t>,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222AE8" w:rsidRDefault="00DE204C" w14:paraId="1F7E28B0" w14:textId="64CBB0D0">
      <w:pPr>
        <w:tabs>
          <w:tab w:val="left" w:pos="1276"/>
        </w:tabs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sono pendenti procedimenti giudiziari </w:t>
      </w:r>
      <w:r w:rsidR="0061701D">
        <w:rPr>
          <w:rFonts w:cs="Arial"/>
          <w:sz w:val="21"/>
          <w:szCs w:val="21"/>
        </w:rPr>
        <w:t>e/o sono formalmente in corso indagini penali</w:t>
      </w:r>
      <w:r w:rsidRPr="006B624C" w:rsidR="0061701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a proprio carico per reati di corruzione ai sensi della </w:t>
      </w:r>
      <w:r w:rsidRPr="00E12B47" w:rsidR="004C7553">
        <w:rPr>
          <w:rFonts w:cs="Arial"/>
          <w:sz w:val="21"/>
          <w:szCs w:val="21"/>
        </w:rPr>
        <w:t>Convenzione</w:t>
      </w:r>
      <w:r w:rsidR="0061701D">
        <w:rPr>
          <w:rFonts w:cs="Arial"/>
          <w:sz w:val="21"/>
          <w:szCs w:val="21"/>
        </w:rPr>
        <w:t>, di corruzione nazionale e/o corruzione tra privati</w:t>
      </w:r>
      <w:r w:rsidRPr="00222AE8" w:rsidR="004924AC">
        <w:rPr>
          <w:rStyle w:val="Rimandonotaapidipagina"/>
          <w:sz w:val="21"/>
        </w:rPr>
        <w:footnoteReference w:id="21"/>
      </w:r>
      <w:r w:rsidRPr="00E12B47">
        <w:rPr>
          <w:rFonts w:cs="Arial"/>
          <w:sz w:val="21"/>
          <w:szCs w:val="21"/>
        </w:rPr>
        <w:t xml:space="preserve">; </w:t>
      </w:r>
    </w:p>
    <w:p w:rsidRPr="00E12B47" w:rsidR="003A60E8" w:rsidRDefault="003A60E8" w14:paraId="1074D9E0" w14:textId="7777777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Pr="00E12B47" w:rsidR="00DE204C" w:rsidP="00222AE8" w:rsidRDefault="00DE204C" w14:paraId="45EBB4E4" w14:textId="2F67F218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non sono pendenti procedimenti giudiziari </w:t>
      </w:r>
      <w:r w:rsidR="0061701D">
        <w:rPr>
          <w:rFonts w:cs="Arial"/>
          <w:sz w:val="21"/>
          <w:szCs w:val="21"/>
        </w:rPr>
        <w:t xml:space="preserve">e/o non sono formalmente in corso indagini penali </w:t>
      </w:r>
      <w:r w:rsidRPr="00E12B47">
        <w:rPr>
          <w:rFonts w:cs="Arial"/>
          <w:sz w:val="21"/>
          <w:szCs w:val="21"/>
        </w:rPr>
        <w:t xml:space="preserve">a carico di soggetti agenti per </w:t>
      </w:r>
      <w:r w:rsidR="0061701D">
        <w:rPr>
          <w:rFonts w:cs="Arial"/>
          <w:sz w:val="21"/>
          <w:szCs w:val="21"/>
        </w:rPr>
        <w:t>suo</w:t>
      </w:r>
      <w:r w:rsidRPr="00E12B47" w:rsidR="0061701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conto relativamente all’</w:t>
      </w:r>
      <w:r w:rsidR="0061701D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 per reati di corruzione ai sensi della Convenzione</w:t>
      </w:r>
      <w:r w:rsidR="0061701D">
        <w:rPr>
          <w:rFonts w:cs="Arial"/>
          <w:sz w:val="21"/>
          <w:szCs w:val="21"/>
        </w:rPr>
        <w:t>,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7E875735" w14:textId="06E85B00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sono pendenti procedimenti giudiziari </w:t>
      </w:r>
      <w:r w:rsidR="0061701D">
        <w:rPr>
          <w:rFonts w:cs="Arial"/>
          <w:sz w:val="21"/>
          <w:szCs w:val="21"/>
        </w:rPr>
        <w:t xml:space="preserve">e/o sono formalmente in corso indagini penali,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 w:rsidR="0061701D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 xml:space="preserve">perazione per reati di corruzione ai sensi della </w:t>
      </w:r>
      <w:r w:rsidRPr="00E12B47" w:rsidR="004C7553">
        <w:rPr>
          <w:rFonts w:cs="Arial"/>
          <w:sz w:val="21"/>
          <w:szCs w:val="21"/>
        </w:rPr>
        <w:t>Convenzione</w:t>
      </w:r>
      <w:r w:rsidR="0061701D">
        <w:rPr>
          <w:rFonts w:cs="Arial"/>
          <w:sz w:val="21"/>
          <w:szCs w:val="21"/>
        </w:rPr>
        <w:t>, di corruzione nazionale e/o corruzione tra privati</w:t>
      </w:r>
      <w:r w:rsidRPr="00E12B47" w:rsidR="0061701D">
        <w:rPr>
          <w:rStyle w:val="Rimandonotaapidipagina"/>
          <w:rFonts w:cs="Arial"/>
          <w:sz w:val="21"/>
          <w:szCs w:val="21"/>
        </w:rPr>
        <w:t xml:space="preserve"> </w:t>
      </w:r>
      <w:r w:rsidRPr="00E12B47" w:rsidR="004924AC">
        <w:rPr>
          <w:rStyle w:val="Rimandonotaapidipagina"/>
          <w:rFonts w:cs="Arial"/>
          <w:sz w:val="21"/>
          <w:szCs w:val="21"/>
        </w:rPr>
        <w:footnoteReference w:id="22"/>
      </w:r>
      <w:r w:rsidRPr="00E12B47">
        <w:rPr>
          <w:rFonts w:cs="Arial"/>
          <w:sz w:val="21"/>
          <w:szCs w:val="21"/>
        </w:rPr>
        <w:t>;</w:t>
      </w:r>
    </w:p>
    <w:p w:rsidRPr="00E12B47" w:rsidR="003A60E8" w:rsidRDefault="003A60E8" w14:paraId="2757B29B" w14:textId="7777777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Pr="00E12B47" w:rsidR="00DE204C" w:rsidP="00222AE8" w:rsidRDefault="00DE204C" w14:paraId="292977ED" w14:textId="3CE79430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di non essere incluso negli elenchi </w:t>
      </w:r>
      <w:r w:rsidR="0061701D">
        <w:rPr>
          <w:rFonts w:cs="Arial"/>
          <w:sz w:val="21"/>
          <w:szCs w:val="21"/>
        </w:rPr>
        <w:t>pubblicamente disponibili</w:t>
      </w:r>
      <w:r w:rsidRPr="006B624C" w:rsidR="0061701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di imprese messe al bando dalla Banca Mondiale o </w:t>
      </w:r>
      <w:r w:rsidR="0061701D">
        <w:rPr>
          <w:rFonts w:cs="Arial"/>
          <w:sz w:val="21"/>
          <w:szCs w:val="21"/>
        </w:rPr>
        <w:t>dagli altri organismi finanziari multilaterali</w:t>
      </w:r>
      <w:r w:rsidRPr="00222AE8" w:rsidR="0061701D">
        <w:rPr>
          <w:rStyle w:val="Rimandonotaapidipagina"/>
          <w:sz w:val="21"/>
        </w:rPr>
        <w:footnoteReference w:id="23"/>
      </w:r>
      <w:r w:rsidRPr="00E12B47">
        <w:rPr>
          <w:rFonts w:cs="Arial"/>
          <w:sz w:val="21"/>
          <w:szCs w:val="21"/>
        </w:rPr>
        <w:t>; oppure</w:t>
      </w:r>
    </w:p>
    <w:p w:rsidRPr="00E12B47" w:rsidR="000B7434" w:rsidP="00054340" w:rsidRDefault="00DE204C" w14:paraId="1319876E" w14:textId="17E7903B">
      <w:pPr>
        <w:spacing w:after="240" w:line="288" w:lineRule="auto"/>
        <w:ind w:left="1276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di essere incluso negli elenchi </w:t>
      </w:r>
      <w:r w:rsidR="0061701D">
        <w:rPr>
          <w:rFonts w:cs="Arial"/>
          <w:sz w:val="21"/>
          <w:szCs w:val="21"/>
        </w:rPr>
        <w:t>pubblicamente disponibili</w:t>
      </w:r>
      <w:r w:rsidRPr="006B624C" w:rsidR="0061701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di imprese messe al bando dalla Banca Mondiale o </w:t>
      </w:r>
      <w:r w:rsidR="0061701D">
        <w:rPr>
          <w:rFonts w:cs="Arial"/>
          <w:sz w:val="21"/>
          <w:szCs w:val="21"/>
        </w:rPr>
        <w:t>dagli altri organismi finanziari multilaterali</w:t>
      </w:r>
      <w:r w:rsidRPr="00E12B47" w:rsidR="000B7434">
        <w:rPr>
          <w:rFonts w:cs="Arial"/>
          <w:sz w:val="21"/>
          <w:szCs w:val="21"/>
        </w:rPr>
        <w:t>;</w:t>
      </w:r>
    </w:p>
    <w:p w:rsidRPr="00E12B47" w:rsidR="000B7434" w:rsidRDefault="000B7434" w14:paraId="2FB6FF56" w14:textId="7777777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="00CB1327" w:rsidP="00054340" w:rsidRDefault="00CB1327" w14:paraId="38C612A3" w14:textId="07A1AD4A">
      <w:pPr>
        <w:pStyle w:val="Paragrafoelenco"/>
        <w:spacing w:after="240" w:line="288" w:lineRule="auto"/>
        <w:ind w:left="1146" w:hanging="579"/>
        <w:rPr>
          <w:rFonts w:cs="Arial"/>
          <w:sz w:val="21"/>
          <w:szCs w:val="21"/>
        </w:rPr>
      </w:pPr>
      <w:r w:rsidRPr="00CB1327">
        <w:rPr>
          <w:rFonts w:cs="Arial"/>
          <w:sz w:val="21"/>
          <w:szCs w:val="21"/>
        </w:rPr>
        <w:t>□</w:t>
      </w:r>
      <w:r w:rsidRPr="00CB1327">
        <w:rPr>
          <w:rFonts w:cs="Arial"/>
          <w:sz w:val="21"/>
          <w:szCs w:val="21"/>
        </w:rPr>
        <w:tab/>
      </w:r>
      <w:r w:rsidRPr="00CB1327">
        <w:rPr>
          <w:rFonts w:cs="Arial"/>
          <w:sz w:val="21"/>
          <w:szCs w:val="21"/>
        </w:rPr>
        <w:t>che i soggetti agenti per suo conto in relazione all’operazione non sono inclusi negli elenchi pubblicamente disponibili di imprese messe al bando dalla Banca Mondiale o dagli altri organismi finanziari multilaterali</w:t>
      </w:r>
      <w:r>
        <w:rPr>
          <w:rStyle w:val="Rimandonotaapidipagina"/>
          <w:rFonts w:cs="Arial"/>
          <w:sz w:val="21"/>
          <w:szCs w:val="21"/>
        </w:rPr>
        <w:footnoteReference w:id="24"/>
      </w:r>
      <w:r w:rsidRPr="00CB1327">
        <w:rPr>
          <w:rFonts w:cs="Arial"/>
          <w:sz w:val="21"/>
          <w:szCs w:val="21"/>
        </w:rPr>
        <w:t>; oppure</w:t>
      </w:r>
    </w:p>
    <w:p w:rsidRPr="00CB1327" w:rsidR="00CB1327" w:rsidP="00054340" w:rsidRDefault="00CB1327" w14:paraId="6081A66E" w14:textId="77777777">
      <w:pPr>
        <w:pStyle w:val="Paragrafoelenco"/>
        <w:spacing w:after="240" w:line="288" w:lineRule="auto"/>
        <w:ind w:left="1146" w:hanging="579"/>
        <w:rPr>
          <w:rFonts w:cs="Arial"/>
          <w:sz w:val="21"/>
          <w:szCs w:val="21"/>
        </w:rPr>
      </w:pPr>
    </w:p>
    <w:p w:rsidRPr="00CB1327" w:rsidR="00CB1327" w:rsidP="00222AE8" w:rsidRDefault="00CB1327" w14:paraId="21C5CC43" w14:textId="41BF5956">
      <w:pPr>
        <w:pStyle w:val="Paragrafoelenco"/>
        <w:spacing w:after="240" w:line="288" w:lineRule="auto"/>
        <w:ind w:left="1146" w:hanging="579"/>
        <w:rPr>
          <w:rFonts w:cs="Arial"/>
          <w:sz w:val="21"/>
          <w:szCs w:val="21"/>
        </w:rPr>
      </w:pPr>
      <w:r w:rsidRPr="00CB1327">
        <w:rPr>
          <w:rFonts w:cs="Arial"/>
          <w:sz w:val="21"/>
          <w:szCs w:val="21"/>
        </w:rPr>
        <w:t>□</w:t>
      </w:r>
      <w:r w:rsidRPr="00CB1327">
        <w:rPr>
          <w:rFonts w:cs="Arial"/>
          <w:sz w:val="21"/>
          <w:szCs w:val="21"/>
        </w:rPr>
        <w:tab/>
      </w:r>
      <w:r w:rsidRPr="00CB1327">
        <w:rPr>
          <w:rFonts w:cs="Arial"/>
          <w:sz w:val="21"/>
          <w:szCs w:val="21"/>
        </w:rPr>
        <w:t>che i soggetti agenti per suo conto in relazione all’operazione sono stati inclusi negli elenchi pubblicamente disponibili di imprese messe al bando dalla Banca Mondiale o dagli altri organismi finanziari multilaterali</w:t>
      </w:r>
      <w:r w:rsidRPr="00222AE8">
        <w:rPr>
          <w:sz w:val="21"/>
        </w:rPr>
        <w:t>;</w:t>
      </w:r>
    </w:p>
    <w:p w:rsidR="00CB1327" w:rsidRDefault="00CB1327" w14:paraId="68311DC5" w14:textId="079BE6A7">
      <w:pPr>
        <w:pStyle w:val="Paragrafoelenco"/>
        <w:numPr>
          <w:ilvl w:val="0"/>
          <w:numId w:val="4"/>
        </w:numPr>
        <w:spacing w:after="240" w:line="288" w:lineRule="auto"/>
        <w:ind w:left="1276" w:hanging="709"/>
        <w:rPr>
          <w:rFonts w:cs="Arial"/>
          <w:sz w:val="21"/>
          <w:szCs w:val="21"/>
        </w:rPr>
      </w:pPr>
    </w:p>
    <w:p w:rsidRPr="00E12B47" w:rsidR="000B7434" w:rsidP="00222AE8" w:rsidRDefault="000B7434" w14:paraId="1A6E4B07" w14:textId="64D3112E">
      <w:pPr>
        <w:tabs>
          <w:tab w:val="left" w:pos="1276"/>
        </w:tabs>
        <w:spacing w:after="240" w:line="288" w:lineRule="auto"/>
        <w:ind w:left="1276" w:hanging="425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di non essere Soggetto Sanzionato e di non essere posseduto o controllato da, o agire per conto di, Soggetti Sanzionati</w:t>
      </w:r>
      <w:r w:rsidRPr="00222AE8">
        <w:rPr>
          <w:rStyle w:val="Rimandonotaapidipagina"/>
          <w:sz w:val="21"/>
        </w:rPr>
        <w:footnoteReference w:id="25"/>
      </w:r>
      <w:r w:rsidRPr="00E12B47">
        <w:rPr>
          <w:rFonts w:cs="Arial"/>
          <w:sz w:val="21"/>
          <w:szCs w:val="21"/>
        </w:rPr>
        <w:t>; oppure</w:t>
      </w:r>
    </w:p>
    <w:p w:rsidRPr="00E12B47" w:rsidR="000B7434" w:rsidRDefault="000B7434" w14:paraId="7CFAA762" w14:textId="0F4549AD">
      <w:pPr>
        <w:tabs>
          <w:tab w:val="left" w:pos="1276"/>
        </w:tabs>
        <w:spacing w:after="240" w:line="288" w:lineRule="auto"/>
        <w:ind w:left="1276" w:hanging="425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di essere Soggetto Sanzionato e/o di essere posseduto o controllato da, o agire per conto di, Soggetti Sanzionati.</w:t>
      </w:r>
    </w:p>
    <w:p w:rsidRPr="00E12B47" w:rsidR="00DE204C" w:rsidRDefault="0044339E" w14:paraId="40BFF438" w14:textId="4ED4EC2C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E12B47" w:rsidR="00DE204C">
        <w:rPr>
          <w:rFonts w:cs="Arial"/>
          <w:sz w:val="21"/>
          <w:szCs w:val="21"/>
        </w:rPr>
        <w:t xml:space="preserve"> dichiara di:</w:t>
      </w:r>
    </w:p>
    <w:p w:rsidRPr="00E12B47" w:rsidR="00DE204C" w:rsidP="00222AE8" w:rsidRDefault="00DE204C" w14:paraId="1F08DA51" w14:textId="658A716A">
      <w:pPr>
        <w:autoSpaceDE w:val="0"/>
        <w:autoSpaceDN w:val="0"/>
        <w:adjustRightInd w:val="0"/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aver adottato nell’ambito del proprio sistema di organizzazione, gestione e controllo un proprio codice etico ed un Modello Organizzativo ex D.lgs. 231/2001 alla cui piena osservanza è tenuta; oppure, ove</w:t>
      </w:r>
      <w:r w:rsidR="0044339E">
        <w:rPr>
          <w:rFonts w:cs="Arial"/>
          <w:sz w:val="21"/>
          <w:szCs w:val="21"/>
        </w:rPr>
        <w:t xml:space="preserve"> l’</w:t>
      </w:r>
      <w:proofErr w:type="spellStart"/>
      <w:r w:rsidR="0044339E">
        <w:rPr>
          <w:rFonts w:cs="Arial"/>
          <w:sz w:val="21"/>
          <w:szCs w:val="21"/>
        </w:rPr>
        <w:t>Ordinante</w:t>
      </w:r>
      <w:r w:rsidRPr="00E12B47">
        <w:rPr>
          <w:rFonts w:cs="Arial"/>
          <w:sz w:val="21"/>
          <w:szCs w:val="21"/>
        </w:rPr>
        <w:t>non</w:t>
      </w:r>
      <w:proofErr w:type="spellEnd"/>
      <w:r w:rsidRPr="00E12B47">
        <w:rPr>
          <w:rFonts w:cs="Arial"/>
          <w:sz w:val="21"/>
          <w:szCs w:val="21"/>
        </w:rPr>
        <w:t xml:space="preserve"> abbia adottato un codice etico</w:t>
      </w:r>
    </w:p>
    <w:p w:rsidRPr="00E12B47" w:rsidR="00DE204C" w:rsidP="003A60E8" w:rsidRDefault="00DE204C" w14:paraId="31AC2454" w14:textId="7B7D345B">
      <w:pPr>
        <w:autoSpaceDE w:val="0"/>
        <w:autoSpaceDN w:val="0"/>
        <w:adjustRightInd w:val="0"/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conoscere, approvare ed impegnarsi ad osservare i principi fondamentali del codice etico adottato da SACE S.p.A. nell’ambito del proprio modello di organizzazione, gestione e controllo ai sensi del D.lgs. 231/2001.</w:t>
      </w:r>
    </w:p>
    <w:p w:rsidRPr="0061701D" w:rsidR="0061701D" w:rsidRDefault="0044339E" w14:paraId="4C948EA0" w14:textId="0D4E84DE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</w:t>
      </w:r>
      <w:r w:rsidR="00473D82">
        <w:rPr>
          <w:rFonts w:cs="Arial"/>
          <w:sz w:val="21"/>
          <w:szCs w:val="21"/>
        </w:rPr>
        <w:t>n</w:t>
      </w:r>
      <w:r>
        <w:rPr>
          <w:rFonts w:cs="Arial"/>
          <w:sz w:val="21"/>
          <w:szCs w:val="21"/>
        </w:rPr>
        <w:t>ante</w:t>
      </w:r>
      <w:r w:rsidR="00E417B3">
        <w:rPr>
          <w:rFonts w:cs="Arial"/>
          <w:sz w:val="21"/>
          <w:szCs w:val="21"/>
        </w:rPr>
        <w:t xml:space="preserve"> </w:t>
      </w:r>
      <w:r w:rsidRPr="00FC4AA9" w:rsidR="0061701D">
        <w:rPr>
          <w:rFonts w:cs="Arial"/>
          <w:sz w:val="21"/>
          <w:szCs w:val="21"/>
        </w:rPr>
        <w:t xml:space="preserve">dichiara </w:t>
      </w:r>
      <w:r w:rsidR="0061701D">
        <w:rPr>
          <w:rFonts w:cs="Arial"/>
          <w:sz w:val="21"/>
          <w:szCs w:val="21"/>
        </w:rPr>
        <w:t>inoltre</w:t>
      </w:r>
      <w:r w:rsidRPr="00FC4AA9" w:rsidR="0061701D">
        <w:rPr>
          <w:rFonts w:cs="Arial"/>
          <w:sz w:val="21"/>
          <w:szCs w:val="21"/>
        </w:rPr>
        <w:t xml:space="preserve"> di aver adottato presidi interni in materia di anticorruzione, </w:t>
      </w:r>
      <w:proofErr w:type="spellStart"/>
      <w:r w:rsidRPr="00FC4AA9" w:rsidR="0061701D">
        <w:rPr>
          <w:rFonts w:cs="Arial"/>
          <w:sz w:val="21"/>
          <w:szCs w:val="21"/>
        </w:rPr>
        <w:t>nonchè</w:t>
      </w:r>
      <w:proofErr w:type="spellEnd"/>
      <w:r w:rsidRPr="00FC4AA9" w:rsidR="0061701D">
        <w:rPr>
          <w:rFonts w:cs="Arial"/>
          <w:sz w:val="21"/>
          <w:szCs w:val="21"/>
        </w:rPr>
        <w:t xml:space="preserve"> in particolare adeguati sistemi di controllo periodico volti a prevenire e scoraggiare la corruzione nelle transazioni commerciali internazionali, supportati da un’adeguata formazione del personale e da sistemi di </w:t>
      </w:r>
      <w:r w:rsidR="0061701D">
        <w:rPr>
          <w:rFonts w:cs="Arial"/>
          <w:sz w:val="21"/>
          <w:szCs w:val="21"/>
        </w:rPr>
        <w:t xml:space="preserve">reporting e </w:t>
      </w:r>
      <w:r w:rsidRPr="00FC4AA9" w:rsidR="0061701D">
        <w:rPr>
          <w:rFonts w:cs="Arial"/>
          <w:sz w:val="21"/>
          <w:szCs w:val="21"/>
        </w:rPr>
        <w:t>audit interno.</w:t>
      </w:r>
    </w:p>
    <w:p w:rsidRPr="00E12B47" w:rsidR="00DE204C" w:rsidRDefault="0044339E" w14:paraId="33FA6842" w14:textId="338BDADA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E12B47" w:rsidR="00DE204C">
        <w:rPr>
          <w:rFonts w:cs="Arial"/>
          <w:sz w:val="21"/>
          <w:szCs w:val="21"/>
        </w:rPr>
        <w:t xml:space="preserve"> dichiara e garantisce che </w:t>
      </w:r>
      <w:r w:rsidR="0061701D">
        <w:rPr>
          <w:rFonts w:cs="Arial"/>
          <w:sz w:val="21"/>
          <w:szCs w:val="21"/>
        </w:rPr>
        <w:t>non</w:t>
      </w:r>
      <w:r w:rsidRPr="003A65EF" w:rsidR="0061701D">
        <w:rPr>
          <w:rFonts w:cs="Arial"/>
          <w:sz w:val="21"/>
          <w:szCs w:val="21"/>
        </w:rPr>
        <w:t xml:space="preserve"> </w:t>
      </w:r>
      <w:r w:rsidRPr="005A0F97" w:rsidR="0061701D">
        <w:rPr>
          <w:rFonts w:cs="Arial"/>
          <w:sz w:val="21"/>
          <w:szCs w:val="21"/>
        </w:rPr>
        <w:t>ha commesso né commetter</w:t>
      </w:r>
      <w:r w:rsidR="0061701D">
        <w:rPr>
          <w:rFonts w:cs="Arial"/>
          <w:sz w:val="21"/>
          <w:szCs w:val="21"/>
        </w:rPr>
        <w:t>à,</w:t>
      </w:r>
      <w:r w:rsidRPr="005A0F97" w:rsidR="0061701D">
        <w:rPr>
          <w:rFonts w:cs="Arial"/>
          <w:sz w:val="21"/>
          <w:szCs w:val="21"/>
        </w:rPr>
        <w:t xml:space="preserve"> </w:t>
      </w:r>
      <w:r w:rsidRPr="003A65EF" w:rsidR="0061701D">
        <w:rPr>
          <w:rFonts w:cs="Arial"/>
          <w:sz w:val="21"/>
          <w:szCs w:val="21"/>
        </w:rPr>
        <w:t xml:space="preserve">né </w:t>
      </w:r>
      <w:r w:rsidR="0061701D">
        <w:rPr>
          <w:rFonts w:cs="Arial"/>
          <w:sz w:val="21"/>
          <w:szCs w:val="21"/>
        </w:rPr>
        <w:t>direttamente</w:t>
      </w:r>
      <w:r w:rsidRPr="003A65EF" w:rsidR="0061701D">
        <w:rPr>
          <w:rFonts w:cs="Arial"/>
          <w:sz w:val="21"/>
          <w:szCs w:val="21"/>
        </w:rPr>
        <w:t xml:space="preserve"> né </w:t>
      </w:r>
      <w:r w:rsidR="0061701D">
        <w:rPr>
          <w:rFonts w:cs="Arial"/>
          <w:sz w:val="21"/>
          <w:szCs w:val="21"/>
        </w:rPr>
        <w:t xml:space="preserve">indirettamente tramite </w:t>
      </w:r>
      <w:r w:rsidRPr="00E12B47" w:rsidR="00DE204C">
        <w:rPr>
          <w:rFonts w:cs="Arial"/>
          <w:sz w:val="21"/>
          <w:szCs w:val="21"/>
        </w:rPr>
        <w:t xml:space="preserve">i rispettivi amministratori </w:t>
      </w:r>
      <w:r w:rsidR="0061701D">
        <w:rPr>
          <w:rFonts w:cs="Arial"/>
          <w:sz w:val="21"/>
          <w:szCs w:val="21"/>
        </w:rPr>
        <w:t>o</w:t>
      </w:r>
      <w:r w:rsidRPr="00E12B47" w:rsidR="0061701D">
        <w:rPr>
          <w:rFonts w:cs="Arial"/>
          <w:sz w:val="21"/>
          <w:szCs w:val="21"/>
        </w:rPr>
        <w:t xml:space="preserve"> </w:t>
      </w:r>
      <w:r w:rsidRPr="00E12B47" w:rsidR="00DE204C">
        <w:rPr>
          <w:rFonts w:cs="Arial"/>
          <w:sz w:val="21"/>
          <w:szCs w:val="21"/>
        </w:rPr>
        <w:t xml:space="preserve">soggetti agenti per proprio conto reati di corruzione ai sensi della Convenzione </w:t>
      </w:r>
      <w:r w:rsidR="0061701D">
        <w:rPr>
          <w:rFonts w:cs="Arial"/>
          <w:sz w:val="21"/>
          <w:szCs w:val="21"/>
        </w:rPr>
        <w:t xml:space="preserve">e/o di corruzione nazionale e/o corruzione tra privati </w:t>
      </w:r>
      <w:r w:rsidRPr="00E12B47" w:rsidR="00DE204C">
        <w:rPr>
          <w:rFonts w:cs="Arial"/>
          <w:sz w:val="21"/>
          <w:szCs w:val="21"/>
        </w:rPr>
        <w:t>relativamente all’operazione per la quale è richiesto l’intervento di SACE S.p.A.</w:t>
      </w:r>
      <w:r w:rsidR="00733F4A">
        <w:rPr>
          <w:rFonts w:cs="Arial"/>
          <w:sz w:val="21"/>
          <w:szCs w:val="21"/>
        </w:rPr>
        <w:t xml:space="preserve"> </w:t>
      </w:r>
      <w:r w:rsidRPr="006834C8" w:rsidR="00733F4A">
        <w:rPr>
          <w:rFonts w:cs="Arial"/>
          <w:sz w:val="21"/>
          <w:szCs w:val="21"/>
        </w:rPr>
        <w:t>ivi incluso in relazione (i) alle modalità e procedure seguite per l’aggiudicazione del Contratto Commerciale, (ii) alla partecipazione a eventuali gare internazionali, (iii) alle negoziazioni, alla stipulazione e alla esecuzione del Contratto Commerciale e (iv) ad ogni ulteriore e eventuale accordo, autorizzazione, licenza, consenso, nulla osta e impegno relativi e/o connessi al Contratto Commerciale</w:t>
      </w:r>
    </w:p>
    <w:p w:rsidR="00DE204C" w:rsidRDefault="0044339E" w14:paraId="287E793B" w14:textId="17579B50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E12B47" w:rsidR="00DE204C">
        <w:rPr>
          <w:rFonts w:cs="Arial"/>
          <w:sz w:val="21"/>
          <w:szCs w:val="21"/>
        </w:rPr>
        <w:t xml:space="preserve"> accetta che tutte le comunicazioni e/o documentazioni inviate da SACE saranno considerate valide ed efficaci se effettuate all’email</w:t>
      </w:r>
      <w:r w:rsidR="00C810F7">
        <w:rPr>
          <w:rFonts w:cs="Arial"/>
          <w:sz w:val="21"/>
          <w:szCs w:val="21"/>
        </w:rPr>
        <w:t>, indirizzo PEC</w:t>
      </w:r>
      <w:r w:rsidRPr="00E12B47" w:rsidR="00DE204C">
        <w:rPr>
          <w:rFonts w:cs="Arial"/>
          <w:sz w:val="21"/>
          <w:szCs w:val="21"/>
        </w:rPr>
        <w:t xml:space="preserve"> e/o all’indirizzo indicato.</w:t>
      </w:r>
    </w:p>
    <w:p w:rsidRPr="00B73D53" w:rsidR="009F44EC" w:rsidRDefault="00C37E6E" w14:paraId="25BE9B94" w14:textId="4E6CEE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="0044339E">
        <w:rPr>
          <w:rFonts w:cs="Arial"/>
          <w:sz w:val="21"/>
          <w:szCs w:val="21"/>
        </w:rPr>
        <w:t>L’Ordinante</w:t>
      </w:r>
      <w:r w:rsidRPr="00B73D53" w:rsidR="009F44EC">
        <w:rPr>
          <w:rFonts w:eastAsia="TimesNewRoman,Bold" w:cs="Arial"/>
          <w:bCs/>
          <w:iCs/>
          <w:sz w:val="21"/>
          <w:szCs w:val="21"/>
        </w:rPr>
        <w:t xml:space="preserve"> dichiara e garantisce che:</w:t>
      </w:r>
    </w:p>
    <w:p w:rsidRPr="00B73D53" w:rsidR="009F44EC" w:rsidRDefault="009F44EC" w14:paraId="1C633D6E" w14:textId="733FB10E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contextualSpacing w:val="0"/>
        <w:rPr>
          <w:rFonts w:eastAsia="TimesNewRoman,Bold" w:cs="Arial"/>
          <w:bCs/>
          <w:sz w:val="21"/>
          <w:szCs w:val="21"/>
        </w:rPr>
      </w:pPr>
      <w:r w:rsidRPr="00B73D53">
        <w:rPr>
          <w:rFonts w:eastAsia="TimesNewRoman,Bold" w:cs="Arial"/>
          <w:bCs/>
          <w:iCs/>
          <w:sz w:val="21"/>
          <w:szCs w:val="21"/>
        </w:rPr>
        <w:t xml:space="preserve">il </w:t>
      </w:r>
      <w:r w:rsidR="0044339E">
        <w:rPr>
          <w:rFonts w:eastAsia="TimesNewRoman,Bold" w:cs="Arial"/>
          <w:bCs/>
          <w:iCs/>
          <w:sz w:val="21"/>
          <w:szCs w:val="21"/>
        </w:rPr>
        <w:t>Contratto</w:t>
      </w:r>
      <w:r w:rsidRPr="00B73D53">
        <w:rPr>
          <w:rFonts w:eastAsia="TimesNewRoman,Bold" w:cs="Arial"/>
          <w:bCs/>
          <w:iCs/>
          <w:sz w:val="21"/>
          <w:szCs w:val="21"/>
        </w:rPr>
        <w:t xml:space="preserve"> è finalizzato alla realizzazione </w:t>
      </w:r>
      <w:r>
        <w:rPr>
          <w:rFonts w:eastAsia="TimesNewRoman,Bold" w:cs="Arial"/>
          <w:bCs/>
          <w:iCs/>
          <w:sz w:val="21"/>
          <w:szCs w:val="21"/>
        </w:rPr>
        <w:t>del Progetto</w:t>
      </w:r>
      <w:r w:rsidRPr="00B73D53">
        <w:rPr>
          <w:rFonts w:eastAsia="TimesNewRoman,Bold" w:cs="Arial"/>
          <w:bCs/>
          <w:iCs/>
          <w:sz w:val="21"/>
          <w:szCs w:val="21"/>
        </w:rPr>
        <w:t>;</w:t>
      </w:r>
    </w:p>
    <w:p w:rsidRPr="00B73D53" w:rsidR="009F44EC" w:rsidRDefault="000D439E" w14:paraId="26387570" w14:textId="0EF432A2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contextualSpacing w:val="0"/>
        <w:rPr>
          <w:rFonts w:eastAsia="TimesNewRoman,Bold" w:cs="Arial"/>
          <w:bCs/>
          <w:sz w:val="21"/>
          <w:szCs w:val="21"/>
        </w:rPr>
      </w:pPr>
      <w:r w:rsidRPr="000D439E">
        <w:rPr>
          <w:rFonts w:eastAsia="TimesNewRoman,Bold" w:cs="Arial"/>
          <w:bCs/>
          <w:sz w:val="21"/>
          <w:szCs w:val="21"/>
        </w:rPr>
        <w:t xml:space="preserve">nel caso in cui rientri in uno degli ambiti di cui ai paragrafi 3 o 4 della </w:t>
      </w:r>
      <w:r w:rsidRPr="00E172D4">
        <w:rPr>
          <w:rFonts w:eastAsia="TimesNewRoman,Bold" w:cs="Arial"/>
          <w:bCs/>
          <w:sz w:val="21"/>
          <w:szCs w:val="21"/>
        </w:rPr>
        <w:t xml:space="preserve">sezione </w:t>
      </w:r>
      <w:r w:rsidRPr="00222AE8" w:rsidR="00E172D4">
        <w:rPr>
          <w:rFonts w:eastAsia="TimesNewRoman,Bold" w:cs="Arial"/>
          <w:bCs/>
          <w:sz w:val="21"/>
          <w:szCs w:val="21"/>
        </w:rPr>
        <w:t>c)</w:t>
      </w:r>
      <w:r w:rsidRPr="00E172D4">
        <w:rPr>
          <w:rFonts w:eastAsia="TimesNewRoman,Bold" w:cs="Arial"/>
          <w:bCs/>
          <w:sz w:val="21"/>
          <w:szCs w:val="21"/>
        </w:rPr>
        <w:t xml:space="preserve"> (</w:t>
      </w:r>
      <w:r w:rsidRPr="00E172D4">
        <w:rPr>
          <w:rFonts w:eastAsia="TimesNewRoman,Bold" w:cs="Arial"/>
          <w:bCs/>
          <w:i/>
          <w:iCs/>
          <w:sz w:val="21"/>
          <w:szCs w:val="21"/>
        </w:rPr>
        <w:t>Ambito</w:t>
      </w:r>
      <w:r w:rsidRPr="00E172D4">
        <w:rPr>
          <w:rFonts w:eastAsia="TimesNewRoman,Bold" w:cs="Arial"/>
          <w:bCs/>
          <w:sz w:val="21"/>
          <w:szCs w:val="21"/>
        </w:rPr>
        <w:t>),</w:t>
      </w:r>
      <w:r w:rsidRPr="000D439E" w:rsidDel="000D439E">
        <w:rPr>
          <w:rFonts w:eastAsia="TimesNewRoman,Bold" w:cs="Arial"/>
          <w:bCs/>
          <w:sz w:val="21"/>
          <w:szCs w:val="21"/>
        </w:rPr>
        <w:t xml:space="preserve"> </w:t>
      </w:r>
      <w:r w:rsidR="009F44EC">
        <w:rPr>
          <w:rFonts w:eastAsia="TimesNewRoman,Bold" w:cs="Arial"/>
          <w:bCs/>
          <w:sz w:val="21"/>
          <w:szCs w:val="21"/>
        </w:rPr>
        <w:t>i</w:t>
      </w:r>
      <w:r w:rsidRPr="00B73D53" w:rsidR="009F44EC">
        <w:rPr>
          <w:rFonts w:eastAsia="TimesNewRoman,Bold" w:cs="Arial"/>
          <w:bCs/>
          <w:sz w:val="21"/>
          <w:szCs w:val="21"/>
        </w:rPr>
        <w:t>l Progetto è teso al perseguimento dell’obiettivo [</w:t>
      </w:r>
      <w:r w:rsidRPr="00E12B47" w:rsidR="009F44EC">
        <w:rPr>
          <w:rFonts w:cs="Arial"/>
          <w:sz w:val="21"/>
          <w:szCs w:val="21"/>
        </w:rPr>
        <w:t>●</w:t>
      </w:r>
      <w:r w:rsidRPr="00B73D53" w:rsidR="009F44EC">
        <w:rPr>
          <w:rFonts w:eastAsia="TimesNewRoman,Bold" w:cs="Arial"/>
          <w:bCs/>
          <w:sz w:val="21"/>
          <w:szCs w:val="21"/>
        </w:rPr>
        <w:t>], fattispecie [</w:t>
      </w:r>
      <w:r w:rsidRPr="00E12B47" w:rsidR="009F44EC">
        <w:rPr>
          <w:rFonts w:cs="Arial"/>
          <w:sz w:val="21"/>
          <w:szCs w:val="21"/>
        </w:rPr>
        <w:t>●</w:t>
      </w:r>
      <w:r w:rsidRPr="00B73D53" w:rsidR="009F44EC">
        <w:rPr>
          <w:rFonts w:eastAsia="TimesNewRoman,Bold" w:cs="Arial"/>
          <w:bCs/>
          <w:sz w:val="21"/>
          <w:szCs w:val="21"/>
        </w:rPr>
        <w:t>], casistica [</w:t>
      </w:r>
      <w:r w:rsidRPr="00E12B47" w:rsidR="009F44EC">
        <w:rPr>
          <w:rFonts w:cs="Arial"/>
          <w:sz w:val="21"/>
          <w:szCs w:val="21"/>
        </w:rPr>
        <w:t>●</w:t>
      </w:r>
      <w:r w:rsidRPr="00B73D53" w:rsidR="009F44EC">
        <w:rPr>
          <w:rFonts w:eastAsia="TimesNewRoman,Bold" w:cs="Arial"/>
          <w:bCs/>
          <w:sz w:val="21"/>
          <w:szCs w:val="21"/>
        </w:rPr>
        <w:t>] [</w:t>
      </w:r>
      <w:r w:rsidRPr="00B73D53" w:rsidR="009F44EC">
        <w:rPr>
          <w:rFonts w:eastAsia="TimesNewRoman,Bold" w:cs="Arial"/>
          <w:bCs/>
          <w:i/>
          <w:sz w:val="21"/>
          <w:szCs w:val="21"/>
        </w:rPr>
        <w:t>INDICARE MASSIMO DUE OBIETTIVI DISTINTI</w:t>
      </w:r>
      <w:r w:rsidRPr="00B73D53" w:rsidR="009F44EC">
        <w:rPr>
          <w:rFonts w:eastAsia="TimesNewRoman,Bold" w:cs="Arial"/>
          <w:bCs/>
          <w:sz w:val="21"/>
          <w:szCs w:val="21"/>
        </w:rPr>
        <w:t>] di cui all</w:t>
      </w:r>
      <w:r w:rsidR="009F44EC">
        <w:rPr>
          <w:rFonts w:eastAsia="TimesNewRoman,Bold" w:cs="Arial"/>
          <w:bCs/>
          <w:sz w:val="21"/>
          <w:szCs w:val="21"/>
        </w:rPr>
        <w:t>’Elenco Obiettivi Ambientali</w:t>
      </w:r>
      <w:r w:rsidRPr="00095B5B" w:rsidR="009F44EC">
        <w:rPr>
          <w:rFonts w:eastAsia="TimesNewRoman,Bold" w:cs="Arial"/>
          <w:bCs/>
          <w:sz w:val="21"/>
          <w:szCs w:val="21"/>
        </w:rPr>
        <w:t>, versione n. [●] del [●]</w:t>
      </w:r>
      <w:r w:rsidRPr="00B73D53" w:rsidR="009F44EC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w:history="1" r:id="rId14">
        <w:r w:rsidRPr="00B73D53" w:rsidR="009F44EC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9F44EC">
        <w:rPr>
          <w:rStyle w:val="Collegamentoipertestuale"/>
          <w:rFonts w:eastAsia="TimesNewRoman,Bold" w:cs="Arial"/>
          <w:bCs/>
          <w:i/>
          <w:sz w:val="21"/>
          <w:szCs w:val="21"/>
        </w:rPr>
        <w:t xml:space="preserve"> </w:t>
      </w:r>
      <w:r w:rsidRPr="00B73D53" w:rsidR="009F44EC">
        <w:rPr>
          <w:rFonts w:eastAsia="TimesNewRoman,Bold" w:cs="Arial"/>
          <w:bCs/>
          <w:sz w:val="21"/>
          <w:szCs w:val="21"/>
        </w:rPr>
        <w:t>(l’“</w:t>
      </w:r>
      <w:r w:rsidRPr="00B73D53" w:rsidR="009F44EC">
        <w:rPr>
          <w:rFonts w:eastAsia="TimesNewRoman,Bold" w:cs="Arial"/>
          <w:b/>
          <w:bCs/>
          <w:sz w:val="21"/>
          <w:szCs w:val="21"/>
        </w:rPr>
        <w:t>Obiettivo Ambientale</w:t>
      </w:r>
      <w:r w:rsidRPr="00B73D53" w:rsidR="009F44EC">
        <w:rPr>
          <w:rFonts w:eastAsia="TimesNewRoman,Bold" w:cs="Arial"/>
          <w:bCs/>
          <w:sz w:val="21"/>
          <w:szCs w:val="21"/>
        </w:rPr>
        <w:t>”), e non arreca pregiudizio ai rimanenti obiettivi ambientali ivi indicati</w:t>
      </w:r>
      <w:r w:rsidR="009F44EC">
        <w:rPr>
          <w:rFonts w:eastAsia="TimesNewRoman,Bold" w:cs="Arial"/>
          <w:bCs/>
          <w:sz w:val="21"/>
          <w:szCs w:val="21"/>
        </w:rPr>
        <w:t>,</w:t>
      </w:r>
      <w:r w:rsidRPr="00B73D53" w:rsidR="009F44EC">
        <w:rPr>
          <w:rFonts w:eastAsia="TimesNewRoman,Bold" w:cs="Arial"/>
          <w:bCs/>
          <w:sz w:val="21"/>
          <w:szCs w:val="21"/>
        </w:rPr>
        <w:t xml:space="preserve"> in </w:t>
      </w:r>
      <w:r w:rsidRPr="005818F4" w:rsidR="009F44EC">
        <w:rPr>
          <w:rFonts w:eastAsia="TimesNewRoman,Bold" w:cs="Arial"/>
          <w:bCs/>
          <w:sz w:val="21"/>
          <w:szCs w:val="21"/>
        </w:rPr>
        <w:t>conformità ai seguenti criteri:</w:t>
      </w:r>
    </w:p>
    <w:p w:rsidRPr="008E0F2A" w:rsidR="009F44EC" w:rsidP="009F44EC" w:rsidRDefault="009F44EC" w14:paraId="5EFE004F" w14:textId="77777777">
      <w:pPr>
        <w:widowControl w:val="0"/>
        <w:suppressAutoHyphens/>
        <w:spacing w:after="240" w:line="288" w:lineRule="auto"/>
        <w:ind w:left="1843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Pr="008E0F2A">
        <w:rPr>
          <w:rFonts w:eastAsia="TimesNewRoman,Bold" w:cs="Arial"/>
          <w:bCs/>
          <w:sz w:val="21"/>
          <w:szCs w:val="21"/>
        </w:rPr>
        <w:t>tassonomia europea adottata in esecuzione del Regolamento UE 852/2020</w:t>
      </w:r>
      <w:r w:rsidRPr="00B73D53">
        <w:rPr>
          <w:rFonts w:eastAsia="TimesNewRoman,Bold"/>
          <w:vertAlign w:val="superscript"/>
        </w:rPr>
        <w:footnoteReference w:id="26"/>
      </w:r>
      <w:r w:rsidRPr="008E0F2A">
        <w:rPr>
          <w:rFonts w:eastAsia="TimesNewRoman,Bold" w:cs="Arial"/>
          <w:bCs/>
          <w:sz w:val="21"/>
          <w:szCs w:val="21"/>
        </w:rPr>
        <w:t xml:space="preserve"> e, in particolare, al paragrafo [</w:t>
      </w:r>
      <w:r w:rsidRPr="008E0F2A">
        <w:rPr>
          <w:rFonts w:cs="Arial"/>
          <w:sz w:val="21"/>
          <w:szCs w:val="21"/>
        </w:rPr>
        <w:t>●</w:t>
      </w:r>
      <w:r w:rsidRPr="008E0F2A">
        <w:rPr>
          <w:rFonts w:eastAsia="TimesNewRoman,Bold" w:cs="Arial"/>
          <w:bCs/>
          <w:sz w:val="21"/>
          <w:szCs w:val="21"/>
        </w:rPr>
        <w:t>] [</w:t>
      </w:r>
      <w:r w:rsidRPr="008E0F2A">
        <w:rPr>
          <w:rFonts w:eastAsia="TimesNewRoman,Bold" w:cs="Arial"/>
          <w:bCs/>
          <w:i/>
          <w:sz w:val="21"/>
          <w:szCs w:val="21"/>
        </w:rPr>
        <w:t>INSERIRE RIFERIMENTI IN TASSONOMIA APPLICABILI AL PROGETTO</w:t>
      </w:r>
      <w:r w:rsidRPr="008E0F2A">
        <w:rPr>
          <w:rFonts w:eastAsia="TimesNewRoman,Bold" w:cs="Arial"/>
          <w:bCs/>
          <w:sz w:val="21"/>
          <w:szCs w:val="21"/>
        </w:rPr>
        <w:t>] e relativi criteri di valutazione;</w:t>
      </w:r>
      <w:r>
        <w:rPr>
          <w:rFonts w:eastAsia="TimesNewRoman,Bold" w:cs="Arial"/>
          <w:bCs/>
          <w:sz w:val="21"/>
          <w:szCs w:val="21"/>
        </w:rPr>
        <w:t xml:space="preserve"> o</w:t>
      </w:r>
    </w:p>
    <w:p w:rsidRPr="008E0F2A" w:rsidR="009F44EC" w:rsidP="009F44EC" w:rsidRDefault="009F44EC" w14:paraId="515EC07F" w14:textId="77777777">
      <w:pPr>
        <w:widowControl w:val="0"/>
        <w:suppressAutoHyphens/>
        <w:spacing w:after="240" w:line="288" w:lineRule="auto"/>
        <w:ind w:left="1843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Pr="008E0F2A">
        <w:rPr>
          <w:rFonts w:eastAsia="TimesNewRoman,Bold" w:cs="Arial"/>
          <w:bCs/>
          <w:sz w:val="21"/>
          <w:szCs w:val="21"/>
        </w:rPr>
        <w:t>tabella indicatori MATTM</w:t>
      </w:r>
      <w:r w:rsidRPr="00B73D53">
        <w:rPr>
          <w:rFonts w:eastAsia="TimesNewRoman,Bold"/>
          <w:vertAlign w:val="superscript"/>
        </w:rPr>
        <w:footnoteReference w:id="27"/>
      </w:r>
      <w:r w:rsidRPr="008E0F2A">
        <w:rPr>
          <w:rFonts w:eastAsia="TimesNewRoman,Bold" w:cs="Arial"/>
          <w:bCs/>
          <w:sz w:val="21"/>
          <w:szCs w:val="21"/>
        </w:rPr>
        <w:t xml:space="preserve">, come riportata in calce all’Elenco Obiettivi Ambientali, disponibile al seguente </w:t>
      </w:r>
      <w:hyperlink w:history="1" r:id="rId15">
        <w:r w:rsidRPr="008E0F2A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Pr="008E0F2A">
        <w:rPr>
          <w:rFonts w:eastAsia="TimesNewRoman,Bold" w:cs="Arial"/>
          <w:bCs/>
          <w:sz w:val="21"/>
          <w:szCs w:val="21"/>
        </w:rPr>
        <w:t xml:space="preserve">, debitamente compilata, sottoscritta e allegata al presente modulo; </w:t>
      </w:r>
    </w:p>
    <w:p w:rsidRPr="00222AE8" w:rsidR="009F44EC" w:rsidP="00222AE8" w:rsidRDefault="009F44EC" w14:paraId="3B0BB442" w14:textId="4C997609">
      <w:pPr>
        <w:widowControl w:val="0"/>
        <w:suppressAutoHyphens/>
        <w:spacing w:after="240" w:line="288" w:lineRule="auto"/>
        <w:ind w:left="1134"/>
        <w:rPr>
          <w:rFonts w:eastAsia="TimesNewRoman,Bold"/>
          <w:sz w:val="21"/>
          <w:u w:val="single"/>
        </w:rPr>
      </w:pPr>
      <w:r w:rsidRPr="5AC523CA">
        <w:rPr>
          <w:rFonts w:eastAsia="TimesNewRoman,Bold" w:cs="Arial"/>
          <w:sz w:val="21"/>
          <w:szCs w:val="21"/>
        </w:rPr>
        <w:t>e, ove previsti, altri criteri applicabili all’obiettivo [</w:t>
      </w:r>
      <w:r w:rsidRPr="5AC523CA">
        <w:rPr>
          <w:rFonts w:cs="Arial"/>
          <w:sz w:val="21"/>
          <w:szCs w:val="21"/>
        </w:rPr>
        <w:t>●</w:t>
      </w:r>
      <w:r w:rsidRPr="5AC523CA">
        <w:rPr>
          <w:rFonts w:eastAsia="TimesNewRoman,Bold" w:cs="Arial"/>
          <w:sz w:val="21"/>
          <w:szCs w:val="21"/>
        </w:rPr>
        <w:t>], fattispecie [</w:t>
      </w:r>
      <w:r w:rsidRPr="5AC523CA">
        <w:rPr>
          <w:rFonts w:cs="Arial"/>
          <w:sz w:val="21"/>
          <w:szCs w:val="21"/>
        </w:rPr>
        <w:t>●</w:t>
      </w:r>
      <w:r w:rsidRPr="5AC523CA">
        <w:rPr>
          <w:rFonts w:eastAsia="TimesNewRoman,Bold" w:cs="Arial"/>
          <w:sz w:val="21"/>
          <w:szCs w:val="21"/>
        </w:rPr>
        <w:t>], casistica [</w:t>
      </w:r>
      <w:r w:rsidRPr="5AC523CA">
        <w:rPr>
          <w:rFonts w:cs="Arial"/>
          <w:sz w:val="21"/>
          <w:szCs w:val="21"/>
        </w:rPr>
        <w:t>●</w:t>
      </w:r>
      <w:r w:rsidRPr="5AC523CA">
        <w:rPr>
          <w:rFonts w:eastAsia="TimesNewRoman,Bold" w:cs="Arial"/>
          <w:sz w:val="21"/>
          <w:szCs w:val="21"/>
        </w:rPr>
        <w:t xml:space="preserve">], come indicati nell’Elenco Obiettivi Ambientali, disponibile al seguente </w:t>
      </w:r>
      <w:hyperlink r:id="rId16">
        <w:r w:rsidRPr="5AC523CA">
          <w:rPr>
            <w:rStyle w:val="Collegamentoipertestuale"/>
            <w:rFonts w:eastAsia="TimesNewRoman,Bold" w:cs="Arial"/>
            <w:i/>
            <w:iCs/>
            <w:sz w:val="21"/>
            <w:szCs w:val="21"/>
          </w:rPr>
          <w:t>link</w:t>
        </w:r>
      </w:hyperlink>
      <w:r w:rsidRPr="5AC523CA">
        <w:rPr>
          <w:rFonts w:eastAsia="TimesNewRoman,Bold" w:cs="Arial"/>
          <w:sz w:val="21"/>
          <w:szCs w:val="21"/>
        </w:rPr>
        <w:t>;</w:t>
      </w:r>
    </w:p>
    <w:p w:rsidRPr="00E417B3" w:rsidR="00B534BF" w:rsidRDefault="009F44EC" w14:paraId="2AA15CCE" w14:textId="6E0C589C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contextualSpacing w:val="0"/>
        <w:rPr>
          <w:rFonts w:eastAsia="TimesNewRoman,Bold" w:cs="Arial"/>
          <w:bCs/>
          <w:sz w:val="21"/>
          <w:szCs w:val="21"/>
        </w:rPr>
      </w:pPr>
      <w:r w:rsidRPr="00E417B3">
        <w:rPr>
          <w:rFonts w:eastAsia="TimesNewRoman,Bold" w:cs="Arial"/>
          <w:bCs/>
          <w:sz w:val="21"/>
          <w:szCs w:val="21"/>
        </w:rPr>
        <w:t xml:space="preserve">il Progetto e la sua realizzazione (ivi inclusi i criteri e parametri indicati </w:t>
      </w:r>
      <w:r w:rsidRPr="00E417B3">
        <w:rPr>
          <w:rFonts w:eastAsia="TimesNewRoman,Bold" w:cs="Arial"/>
          <w:bCs/>
          <w:i/>
          <w:sz w:val="21"/>
          <w:szCs w:val="21"/>
        </w:rPr>
        <w:t>sub</w:t>
      </w:r>
      <w:r w:rsidRPr="00E417B3">
        <w:rPr>
          <w:rFonts w:eastAsia="TimesNewRoman,Bold" w:cs="Arial"/>
          <w:bCs/>
          <w:sz w:val="21"/>
          <w:szCs w:val="21"/>
        </w:rPr>
        <w:t xml:space="preserve"> (b) che precede) sono conformi alla normativa e regolamentazione applicabile nonché agli </w:t>
      </w:r>
      <w:r w:rsidRPr="00E417B3">
        <w:rPr>
          <w:rFonts w:eastAsia="TimesNewRoman,Bold" w:cs="Arial"/>
          <w:bCs/>
          <w:i/>
          <w:sz w:val="21"/>
          <w:szCs w:val="21"/>
        </w:rPr>
        <w:t>standard</w:t>
      </w:r>
      <w:r w:rsidRPr="00E417B3">
        <w:rPr>
          <w:rFonts w:eastAsia="TimesNewRoman,Bold" w:cs="Arial"/>
          <w:bCs/>
          <w:sz w:val="21"/>
          <w:szCs w:val="21"/>
        </w:rPr>
        <w:t xml:space="preserve"> di riferimento e </w:t>
      </w:r>
      <w:r w:rsidRPr="00E417B3" w:rsidR="00777158">
        <w:rPr>
          <w:rFonts w:eastAsia="TimesNewRoman,Bold" w:cs="Arial"/>
          <w:bCs/>
          <w:sz w:val="21"/>
          <w:szCs w:val="21"/>
        </w:rPr>
        <w:t>l’Ordinante</w:t>
      </w:r>
      <w:r w:rsidRPr="00E417B3">
        <w:rPr>
          <w:rFonts w:eastAsia="TimesNewRoman,Bold" w:cs="Arial"/>
          <w:bCs/>
          <w:sz w:val="21"/>
          <w:szCs w:val="21"/>
        </w:rPr>
        <w:t xml:space="preserve"> ha ottenuto (ovvero provvederà al tempestivo ottenimento di) tutte le autorizzazioni, permessi, certificazioni e/o licenze richiesti dalla normativa applicabile, i quali dovranno rimanere validi ed efficaci fino al completamento del Progetto ovvero alla diversa data prevista dalla normativa e regolamentazione applicabile;</w:t>
      </w:r>
    </w:p>
    <w:p w:rsidRPr="001929F7" w:rsidR="009F44EC" w:rsidRDefault="009F44EC" w14:paraId="14400B25" w14:textId="0DF936EA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contextualSpacing w:val="0"/>
        <w:rPr>
          <w:rFonts w:cs="Arial"/>
          <w:sz w:val="21"/>
          <w:szCs w:val="21"/>
        </w:rPr>
      </w:pPr>
      <w:r w:rsidRPr="001929F7">
        <w:rPr>
          <w:rFonts w:eastAsia="TimesNewRoman,Bold" w:cs="Arial"/>
          <w:sz w:val="21"/>
          <w:szCs w:val="21"/>
        </w:rPr>
        <w:t>le dichiarazioni, informazioni (ivi inclusi mediante eventuali questionari ambientali) e la documentazione forniti al Richiedente e a SACE relativamente al Progetto e/o all’Obiettivo Ambientale</w:t>
      </w:r>
      <w:r w:rsidRPr="001929F7" w:rsidR="000D439E">
        <w:rPr>
          <w:rFonts w:eastAsia="TimesNewRoman,Bold" w:cs="Arial"/>
          <w:sz w:val="21"/>
          <w:szCs w:val="21"/>
        </w:rPr>
        <w:t xml:space="preserve"> (ove applicabile)</w:t>
      </w:r>
      <w:r w:rsidRPr="001929F7">
        <w:rPr>
          <w:rFonts w:eastAsia="TimesNewRoman,Bold" w:cs="Arial"/>
          <w:sz w:val="21"/>
          <w:szCs w:val="21"/>
        </w:rPr>
        <w:t xml:space="preserve"> sono complete, veritiere e corrette, e sono rese dal</w:t>
      </w:r>
      <w:r w:rsidR="00777158">
        <w:rPr>
          <w:rFonts w:eastAsia="TimesNewRoman,Bold" w:cs="Arial"/>
          <w:sz w:val="21"/>
          <w:szCs w:val="21"/>
        </w:rPr>
        <w:t>l’Ordinante</w:t>
      </w:r>
      <w:r w:rsidRPr="001929F7">
        <w:rPr>
          <w:rFonts w:eastAsia="TimesNewRoman,Bold" w:cs="Arial"/>
          <w:sz w:val="21"/>
          <w:szCs w:val="21"/>
        </w:rPr>
        <w:t xml:space="preserve"> sulla base di idonee competenze tecniche, esperienze e adeguate procedure interne anche ai fini del rilascio delle dichiarazioni (a), (b) e (c) che precedono;</w:t>
      </w:r>
    </w:p>
    <w:p w:rsidR="00264032" w:rsidRDefault="00433E08" w14:paraId="6EE44BAE" w14:textId="179AD07D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non </w:t>
      </w:r>
      <w:r w:rsidR="00195FF5">
        <w:rPr>
          <w:rFonts w:cs="Arial"/>
          <w:sz w:val="21"/>
          <w:szCs w:val="21"/>
        </w:rPr>
        <w:t xml:space="preserve">rientra nella definizione di PMI </w:t>
      </w:r>
      <w:r w:rsidR="00F21C4F">
        <w:rPr>
          <w:rFonts w:cs="Arial"/>
          <w:sz w:val="21"/>
          <w:szCs w:val="21"/>
        </w:rPr>
        <w:t xml:space="preserve">prevista dalla </w:t>
      </w:r>
      <w:r w:rsidRPr="00264032" w:rsidR="00264032">
        <w:rPr>
          <w:rFonts w:cs="Arial"/>
          <w:sz w:val="21"/>
          <w:szCs w:val="21"/>
        </w:rPr>
        <w:t>Raccomandazione della Commissione europea n. 2003/361/CE</w:t>
      </w:r>
      <w:r w:rsidR="00264032">
        <w:rPr>
          <w:rFonts w:cs="Arial"/>
          <w:sz w:val="21"/>
          <w:szCs w:val="21"/>
        </w:rPr>
        <w:t>;</w:t>
      </w:r>
    </w:p>
    <w:p w:rsidR="00B534BF" w:rsidRDefault="00592F0C" w14:paraId="7DC122A9" w14:textId="724AFF5E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rPr>
          <w:rFonts w:cs="Arial"/>
          <w:sz w:val="21"/>
          <w:szCs w:val="21"/>
        </w:rPr>
      </w:pPr>
      <w:r w:rsidRPr="700F0387">
        <w:rPr>
          <w:rFonts w:cs="Arial"/>
          <w:sz w:val="21"/>
          <w:szCs w:val="21"/>
        </w:rPr>
        <w:t>non rientra nella categoria delle imprese in difficoltà ai sensi del</w:t>
      </w:r>
      <w:r w:rsidRPr="700F0387" w:rsidR="00A31E40">
        <w:rPr>
          <w:rFonts w:cs="Arial"/>
          <w:sz w:val="21"/>
          <w:szCs w:val="21"/>
        </w:rPr>
        <w:t>la</w:t>
      </w:r>
      <w:r w:rsidRPr="700F0387">
        <w:rPr>
          <w:rFonts w:cs="Arial"/>
          <w:sz w:val="21"/>
          <w:szCs w:val="21"/>
        </w:rPr>
        <w:t xml:space="preserve"> </w:t>
      </w:r>
      <w:r w:rsidRPr="700F0387" w:rsidR="00A31E40">
        <w:rPr>
          <w:rFonts w:cs="Arial"/>
          <w:sz w:val="21"/>
          <w:szCs w:val="21"/>
        </w:rPr>
        <w:t>comunicazione della Commissione 2014/C 249/01</w:t>
      </w:r>
      <w:r w:rsidRPr="700F0387">
        <w:rPr>
          <w:rFonts w:cs="Arial"/>
          <w:sz w:val="21"/>
          <w:szCs w:val="21"/>
        </w:rPr>
        <w:t xml:space="preserve"> e dichiara che i dati sulla base dei quali ha effettuato la valutazione di cui al</w:t>
      </w:r>
      <w:r w:rsidRPr="700F0387" w:rsidR="00D33EEC">
        <w:rPr>
          <w:rFonts w:cs="Arial"/>
          <w:sz w:val="21"/>
          <w:szCs w:val="21"/>
        </w:rPr>
        <w:t>la</w:t>
      </w:r>
      <w:r w:rsidRPr="700F0387">
        <w:rPr>
          <w:rFonts w:cs="Arial"/>
          <w:sz w:val="21"/>
          <w:szCs w:val="21"/>
        </w:rPr>
        <w:t xml:space="preserve"> citat</w:t>
      </w:r>
      <w:r w:rsidRPr="700F0387" w:rsidR="00D33EEC">
        <w:rPr>
          <w:rFonts w:cs="Arial"/>
          <w:sz w:val="21"/>
          <w:szCs w:val="21"/>
        </w:rPr>
        <w:t xml:space="preserve">a </w:t>
      </w:r>
      <w:r w:rsidRPr="700F0387" w:rsidR="2D15E551">
        <w:rPr>
          <w:rFonts w:cs="Arial"/>
          <w:sz w:val="21"/>
          <w:szCs w:val="21"/>
        </w:rPr>
        <w:t>comunicazione</w:t>
      </w:r>
      <w:r w:rsidRPr="700F0387">
        <w:rPr>
          <w:rFonts w:cs="Arial"/>
          <w:sz w:val="21"/>
          <w:szCs w:val="21"/>
        </w:rPr>
        <w:t xml:space="preserve"> sono i seguenti: [ebitda], [oneri finanziari], [debito], [patrimonio netto], [perdite];</w:t>
      </w:r>
    </w:p>
    <w:p w:rsidRPr="00222AE8" w:rsidR="00733F4A" w:rsidRDefault="00733F4A" w14:paraId="3734B3D6" w14:textId="79C4096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cs="Arial"/>
          <w:sz w:val="21"/>
          <w:szCs w:val="21"/>
        </w:rPr>
      </w:pPr>
      <w:r w:rsidRPr="006834C8">
        <w:rPr>
          <w:rFonts w:cs="Arial"/>
          <w:sz w:val="21"/>
          <w:szCs w:val="21"/>
        </w:rPr>
        <w:t xml:space="preserve">In caso di non veridicità, </w:t>
      </w:r>
      <w:r w:rsidRPr="0088155A">
        <w:rPr>
          <w:rFonts w:cs="Arial"/>
          <w:sz w:val="21"/>
          <w:szCs w:val="21"/>
        </w:rPr>
        <w:t xml:space="preserve">inesattezza e/o incompletezza delle informazioni e delle dichiarazioni di cui al presente </w:t>
      </w:r>
      <w:r>
        <w:rPr>
          <w:rFonts w:cs="Arial"/>
          <w:sz w:val="21"/>
          <w:szCs w:val="21"/>
        </w:rPr>
        <w:t xml:space="preserve">modulo di domanda </w:t>
      </w:r>
      <w:r w:rsidRPr="0088155A">
        <w:rPr>
          <w:rFonts w:cs="Arial"/>
          <w:sz w:val="21"/>
          <w:szCs w:val="21"/>
        </w:rPr>
        <w:t>nonché di ogni altro dato, dichiarazione, lettera d’impegno o informazi</w:t>
      </w:r>
      <w:r w:rsidRPr="00927CC1">
        <w:rPr>
          <w:rFonts w:cs="Arial"/>
          <w:sz w:val="21"/>
          <w:szCs w:val="21"/>
        </w:rPr>
        <w:t>one forniti da</w:t>
      </w:r>
      <w:r>
        <w:rPr>
          <w:rFonts w:cs="Arial"/>
          <w:sz w:val="21"/>
          <w:szCs w:val="21"/>
        </w:rPr>
        <w:t xml:space="preserve">ll’Ordinante </w:t>
      </w:r>
      <w:r w:rsidRPr="00927CC1">
        <w:rPr>
          <w:rFonts w:cs="Arial"/>
          <w:sz w:val="21"/>
          <w:szCs w:val="21"/>
        </w:rPr>
        <w:t xml:space="preserve">a SACE o in caso di condanna definitiva e/o applicazione di altra misura </w:t>
      </w:r>
      <w:r>
        <w:rPr>
          <w:rFonts w:cs="Arial"/>
          <w:sz w:val="21"/>
          <w:szCs w:val="21"/>
        </w:rPr>
        <w:t xml:space="preserve">amministrativa, interdittiva e/o </w:t>
      </w:r>
      <w:r w:rsidRPr="00927CC1">
        <w:rPr>
          <w:rFonts w:cs="Arial"/>
          <w:sz w:val="21"/>
          <w:szCs w:val="21"/>
        </w:rPr>
        <w:t>cautelare per reati di corruzione ai sensi della Convenzione e/o di corruzione nazionale e/o corruzione tra privati e/o reati di cui al D. Lgs. 8 giugno 2001 n. 231 commessi dal</w:t>
      </w:r>
      <w:r>
        <w:rPr>
          <w:rFonts w:cs="Arial"/>
          <w:sz w:val="21"/>
          <w:szCs w:val="21"/>
        </w:rPr>
        <w:t xml:space="preserve">l’Ordinante </w:t>
      </w:r>
      <w:r w:rsidRPr="00927CC1">
        <w:rPr>
          <w:rFonts w:cs="Arial"/>
          <w:sz w:val="21"/>
          <w:szCs w:val="21"/>
        </w:rPr>
        <w:t xml:space="preserve">e/o commessi da alcuno dei propri amministratori o da altro soggetto agente per suo conto ai fini dell’aggiudicazione, negoziazione, stipula </w:t>
      </w:r>
      <w:proofErr w:type="gramStart"/>
      <w:r w:rsidRPr="00927CC1">
        <w:rPr>
          <w:rFonts w:cs="Arial"/>
          <w:sz w:val="21"/>
          <w:szCs w:val="21"/>
        </w:rPr>
        <w:t>e</w:t>
      </w:r>
      <w:proofErr w:type="gramEnd"/>
      <w:r w:rsidRPr="00927CC1">
        <w:rPr>
          <w:rFonts w:cs="Arial"/>
          <w:sz w:val="21"/>
          <w:szCs w:val="21"/>
        </w:rPr>
        <w:t xml:space="preserve"> esecuzione del Contratto Commerciale, </w:t>
      </w:r>
      <w:r>
        <w:rPr>
          <w:rFonts w:cs="Arial"/>
          <w:sz w:val="21"/>
          <w:szCs w:val="21"/>
        </w:rPr>
        <w:t xml:space="preserve">l’Ordinante </w:t>
      </w:r>
      <w:r w:rsidRPr="00927CC1">
        <w:rPr>
          <w:rFonts w:cs="Arial"/>
          <w:sz w:val="21"/>
          <w:szCs w:val="21"/>
        </w:rPr>
        <w:t xml:space="preserve">prende atto che e accetta che SACE avrà facoltà di recedere da ogni eventuale ulteriore contratto di garanzia e/o assicurazione concluso con </w:t>
      </w:r>
      <w:r>
        <w:rPr>
          <w:rFonts w:cs="Arial"/>
          <w:sz w:val="21"/>
          <w:szCs w:val="21"/>
        </w:rPr>
        <w:t>l’Ordinante</w:t>
      </w:r>
      <w:r w:rsidRPr="00927CC1">
        <w:rPr>
          <w:rFonts w:cs="Arial"/>
          <w:sz w:val="21"/>
          <w:szCs w:val="21"/>
        </w:rPr>
        <w:t xml:space="preserve"> in relazione al Contratto Commerciale</w:t>
      </w:r>
    </w:p>
    <w:p w:rsidRPr="00A53297" w:rsidR="00733F4A" w:rsidRDefault="00733F4A" w14:paraId="37FEDC7D" w14:textId="4B623C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A53297">
        <w:rPr>
          <w:rFonts w:cs="Arial"/>
          <w:sz w:val="21"/>
          <w:szCs w:val="21"/>
        </w:rPr>
        <w:t xml:space="preserve"> si impegna a fornire, su espress</w:t>
      </w:r>
      <w:r>
        <w:rPr>
          <w:rFonts w:cs="Arial"/>
          <w:sz w:val="21"/>
          <w:szCs w:val="21"/>
        </w:rPr>
        <w:t>a</w:t>
      </w:r>
      <w:r w:rsidRPr="00A53297">
        <w:rPr>
          <w:rFonts w:cs="Arial"/>
          <w:sz w:val="21"/>
          <w:szCs w:val="21"/>
        </w:rPr>
        <w:t xml:space="preserve"> richiesta di SACE, tutte le ulteriori informazioni che SACE dovesse ritenere ragionevolmente necessarie al fine di valutare il potenziale coinvolgimento nei reati di corruzione ai sensi della Convenzione e/o di corruzione nazionale e/o corruzione tra privati, ivi incluse, a titolo meramente esemplificativo:</w:t>
      </w:r>
    </w:p>
    <w:p w:rsidR="00733F4A" w:rsidRDefault="00733F4A" w14:paraId="475D73E9" w14:textId="7E6FB069">
      <w:pPr>
        <w:pStyle w:val="Paragrafoelenco"/>
        <w:numPr>
          <w:ilvl w:val="2"/>
          <w:numId w:val="30"/>
        </w:numPr>
        <w:spacing w:after="240" w:line="24" w:lineRule="atLeast"/>
        <w:ind w:left="1134" w:hanging="42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(i) </w:t>
      </w:r>
      <w:r w:rsidRPr="008A4B63">
        <w:rPr>
          <w:rFonts w:cs="Arial"/>
          <w:sz w:val="21"/>
          <w:szCs w:val="21"/>
        </w:rPr>
        <w:t>l'identità di qualsiasi persona fisica o giuridica agente per conto del</w:t>
      </w:r>
      <w:r>
        <w:rPr>
          <w:rFonts w:cs="Arial"/>
          <w:sz w:val="21"/>
          <w:szCs w:val="21"/>
        </w:rPr>
        <w:t xml:space="preserve">l’Ordinante </w:t>
      </w:r>
      <w:r w:rsidRPr="008A4B63">
        <w:rPr>
          <w:rFonts w:cs="Arial"/>
          <w:sz w:val="21"/>
          <w:szCs w:val="21"/>
        </w:rPr>
        <w:t xml:space="preserve">ai sensi o in connessione con il </w:t>
      </w:r>
      <w:r>
        <w:rPr>
          <w:rFonts w:cs="Arial"/>
          <w:sz w:val="21"/>
          <w:szCs w:val="21"/>
        </w:rPr>
        <w:t>P</w:t>
      </w:r>
      <w:r w:rsidRPr="008A4B63">
        <w:rPr>
          <w:rFonts w:cs="Arial"/>
          <w:sz w:val="21"/>
          <w:szCs w:val="21"/>
        </w:rPr>
        <w:t>rogetto; (ii) l'importo e lo scopo delle commissioni e degli onorari pagati, o da pagare, a tali persone; e (iii) il paese o la giurisdizione in cui le commissioni e gli onorari sono stati pagati, o devono essere pagati; e</w:t>
      </w:r>
    </w:p>
    <w:p w:rsidRPr="00222AE8" w:rsidR="00733F4A" w:rsidRDefault="00733F4A" w14:paraId="06CDE060" w14:textId="6875A795">
      <w:pPr>
        <w:pStyle w:val="Paragrafoelenco"/>
        <w:numPr>
          <w:ilvl w:val="2"/>
          <w:numId w:val="30"/>
        </w:numPr>
        <w:spacing w:after="240" w:line="24" w:lineRule="atLeast"/>
        <w:ind w:left="1134" w:hanging="425"/>
        <w:rPr>
          <w:rFonts w:cs="Arial"/>
          <w:sz w:val="21"/>
          <w:szCs w:val="21"/>
        </w:rPr>
      </w:pPr>
      <w:r w:rsidRPr="00A53297">
        <w:rPr>
          <w:rFonts w:cs="Arial"/>
          <w:sz w:val="21"/>
          <w:szCs w:val="21"/>
        </w:rPr>
        <w:t xml:space="preserve">qualsiasi ulteriore informazione </w:t>
      </w:r>
      <w:r w:rsidRPr="00BD3715">
        <w:rPr>
          <w:rFonts w:cs="Arial"/>
          <w:sz w:val="21"/>
          <w:szCs w:val="21"/>
        </w:rPr>
        <w:t xml:space="preserve">sulla titolarità effettiva e sulle condizioni finanziarie di qualsiasi altra persona o entità che sia altrimenti coinvolta nel </w:t>
      </w:r>
      <w:r>
        <w:rPr>
          <w:rFonts w:cs="Arial"/>
          <w:sz w:val="21"/>
          <w:szCs w:val="21"/>
        </w:rPr>
        <w:t>P</w:t>
      </w:r>
      <w:r w:rsidRPr="00BD3715">
        <w:rPr>
          <w:rFonts w:cs="Arial"/>
          <w:sz w:val="21"/>
          <w:szCs w:val="21"/>
        </w:rPr>
        <w:t>rogetto</w:t>
      </w:r>
      <w:r>
        <w:rPr>
          <w:rFonts w:cs="Arial"/>
          <w:sz w:val="21"/>
          <w:szCs w:val="21"/>
        </w:rPr>
        <w:t>.</w:t>
      </w:r>
    </w:p>
    <w:p w:rsidRPr="00234821" w:rsidR="009F44EC" w:rsidRDefault="00777158" w14:paraId="0C744F21" w14:textId="041A7A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eastAsia="TimesNewRoman,Bold" w:cs="Arial"/>
          <w:sz w:val="21"/>
          <w:szCs w:val="21"/>
        </w:rPr>
        <w:t xml:space="preserve">L’Ordinante si impegna </w:t>
      </w:r>
      <w:r w:rsidRPr="15646BAA" w:rsidR="009F44EC">
        <w:rPr>
          <w:rFonts w:cs="Arial"/>
          <w:sz w:val="21"/>
          <w:szCs w:val="21"/>
        </w:rPr>
        <w:t xml:space="preserve">a fornire </w:t>
      </w:r>
      <w:r w:rsidRPr="15646BAA" w:rsidR="009F44EC">
        <w:rPr>
          <w:rFonts w:eastAsia="TimesNewRoman,Bold" w:cs="Arial"/>
          <w:sz w:val="21"/>
          <w:szCs w:val="21"/>
        </w:rPr>
        <w:t xml:space="preserve">al Richiedente e, su richiesta, a SACE, la seguente documentazione, debitamente </w:t>
      </w:r>
      <w:r w:rsidRPr="00234821" w:rsidR="009F44EC">
        <w:rPr>
          <w:rFonts w:eastAsia="TimesNewRoman,Bold" w:cs="Arial"/>
          <w:sz w:val="21"/>
          <w:szCs w:val="21"/>
        </w:rPr>
        <w:t>sottoscritta dal legale rappresentante o altro soggetto munito dei relativi poteri</w:t>
      </w:r>
      <w:r w:rsidRPr="00234821" w:rsidR="009F44EC">
        <w:rPr>
          <w:rFonts w:cs="Arial"/>
          <w:sz w:val="21"/>
          <w:szCs w:val="21"/>
        </w:rPr>
        <w:t>:</w:t>
      </w:r>
    </w:p>
    <w:p w:rsidRPr="002E541F" w:rsidR="009F44EC" w:rsidRDefault="009F44EC" w14:paraId="650C57DD" w14:textId="52234C64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120" w:line="288" w:lineRule="auto"/>
        <w:ind w:left="1134" w:hanging="425"/>
        <w:contextualSpacing w:val="0"/>
        <w:rPr>
          <w:rFonts w:eastAsia="TimesNewRoman,Bold" w:cs="Arial"/>
          <w:sz w:val="21"/>
          <w:szCs w:val="21"/>
        </w:rPr>
      </w:pPr>
      <w:r w:rsidRPr="002E541F">
        <w:rPr>
          <w:rFonts w:eastAsia="TimesNewRoman,Bold" w:cs="Arial"/>
          <w:sz w:val="21"/>
          <w:szCs w:val="21"/>
        </w:rPr>
        <w:t xml:space="preserve">su base semestrale, una relazione relativa allo stato di avanzamento del Progetto; </w:t>
      </w:r>
    </w:p>
    <w:p w:rsidRPr="00222AE8" w:rsidR="002E541F" w:rsidRDefault="002E541F" w14:paraId="4D204F40" w14:textId="5D41DC86">
      <w:pPr>
        <w:pStyle w:val="Paragrafoelenco"/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240" w:line="288" w:lineRule="auto"/>
        <w:ind w:left="1134" w:hanging="425"/>
        <w:rPr>
          <w:rFonts w:cs="Arial"/>
          <w:sz w:val="21"/>
          <w:szCs w:val="21"/>
        </w:rPr>
      </w:pPr>
      <w:r w:rsidRPr="002E541F">
        <w:rPr>
          <w:rFonts w:eastAsia="TimesNewRoman,Bold" w:cs="Arial"/>
          <w:bCs/>
          <w:sz w:val="21"/>
          <w:szCs w:val="21"/>
        </w:rPr>
        <w:t>entro il terzo mese successivo al completamento del Progetto, una dichiarazione di completamento del Progetto unitamente alla conferma del perseguimento dell’Obiettivo Ambientale</w:t>
      </w:r>
      <w:r w:rsidRPr="00222AE8">
        <w:rPr>
          <w:rFonts w:eastAsia="TimesNewRoman,Bold" w:cs="Arial"/>
          <w:sz w:val="21"/>
          <w:szCs w:val="21"/>
        </w:rPr>
        <w:t xml:space="preserve"> laddove</w:t>
      </w:r>
      <w:r w:rsidRPr="00222AE8">
        <w:rPr>
          <w:rFonts w:eastAsia="TimesNewRoman,Bold" w:cs="Arial"/>
          <w:bCs/>
          <w:sz w:val="21"/>
          <w:szCs w:val="21"/>
        </w:rPr>
        <w:t xml:space="preserve"> il </w:t>
      </w:r>
      <w:r w:rsidR="004702BC">
        <w:rPr>
          <w:rFonts w:eastAsia="TimesNewRoman,Bold" w:cs="Arial"/>
          <w:bCs/>
          <w:sz w:val="21"/>
          <w:szCs w:val="21"/>
        </w:rPr>
        <w:t>Progetto</w:t>
      </w:r>
      <w:r w:rsidRPr="00222AE8">
        <w:rPr>
          <w:rFonts w:eastAsia="TimesNewRoman,Bold" w:cs="Arial"/>
          <w:bCs/>
          <w:sz w:val="21"/>
          <w:szCs w:val="21"/>
        </w:rPr>
        <w:t xml:space="preserve"> rientri in uno degli ambiti di cui ai paragrafi 3 o 4 della sezione </w:t>
      </w:r>
      <w:r w:rsidR="004702BC">
        <w:rPr>
          <w:rFonts w:eastAsia="TimesNewRoman,Bold" w:cs="Arial"/>
          <w:bCs/>
          <w:sz w:val="21"/>
          <w:szCs w:val="21"/>
        </w:rPr>
        <w:t>c)</w:t>
      </w:r>
      <w:r w:rsidRPr="00222AE8">
        <w:rPr>
          <w:rFonts w:eastAsia="TimesNewRoman,Bold" w:cs="Arial"/>
          <w:bCs/>
          <w:sz w:val="21"/>
          <w:szCs w:val="21"/>
        </w:rPr>
        <w:t xml:space="preserve"> (</w:t>
      </w:r>
      <w:r w:rsidRPr="00222AE8">
        <w:rPr>
          <w:rFonts w:eastAsia="TimesNewRoman,Bold" w:cs="Arial"/>
          <w:bCs/>
          <w:i/>
          <w:iCs/>
          <w:sz w:val="21"/>
          <w:szCs w:val="21"/>
        </w:rPr>
        <w:t>Ambito</w:t>
      </w:r>
      <w:r w:rsidRPr="00222AE8">
        <w:rPr>
          <w:rFonts w:eastAsia="TimesNewRoman,Bold" w:cs="Arial"/>
          <w:bCs/>
          <w:sz w:val="21"/>
          <w:szCs w:val="21"/>
        </w:rPr>
        <w:t>)</w:t>
      </w:r>
    </w:p>
    <w:p w:rsidRPr="00777158" w:rsidR="00777158" w:rsidRDefault="00777158" w14:paraId="0369F4BE" w14:textId="12ABA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cs="Arial"/>
          <w:sz w:val="21"/>
          <w:szCs w:val="21"/>
        </w:rPr>
      </w:pPr>
      <w:r w:rsidRPr="00222AE8">
        <w:rPr>
          <w:sz w:val="21"/>
          <w:szCs w:val="21"/>
        </w:rPr>
        <w:t xml:space="preserve">L’Ordinante </w:t>
      </w:r>
      <w:r w:rsidRPr="00777158">
        <w:rPr>
          <w:rStyle w:val="normaltextrun"/>
          <w:rFonts w:cs="Arial"/>
          <w:sz w:val="21"/>
          <w:szCs w:val="21"/>
        </w:rPr>
        <w:t>si impegna:</w:t>
      </w:r>
      <w:r w:rsidRPr="00777158">
        <w:rPr>
          <w:rStyle w:val="eop"/>
          <w:rFonts w:cs="Arial"/>
          <w:sz w:val="21"/>
          <w:szCs w:val="21"/>
        </w:rPr>
        <w:t> </w:t>
      </w:r>
    </w:p>
    <w:p w:rsidRPr="00777158" w:rsidR="00777158" w:rsidRDefault="00777158" w14:paraId="12DEC749" w14:textId="49F4E166">
      <w:pPr>
        <w:pStyle w:val="paragraph"/>
        <w:numPr>
          <w:ilvl w:val="0"/>
          <w:numId w:val="35"/>
        </w:numPr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777158">
        <w:rPr>
          <w:rStyle w:val="normaltextrun"/>
          <w:rFonts w:ascii="Arial" w:hAnsi="Arial" w:cs="Arial"/>
          <w:sz w:val="21"/>
          <w:szCs w:val="21"/>
        </w:rPr>
        <w:t>a mettere a disposizione di SACE (e/o dei rappresentanti autorizzati o consulenti nominati da SACE) le evidenze, i documenti (ivi incluse le autorizzazioni, permessi, certificazioni e/o licenze) e le registrazioni disponibili al</w:t>
      </w:r>
      <w:r>
        <w:rPr>
          <w:rStyle w:val="normaltextrun"/>
          <w:rFonts w:ascii="Arial" w:hAnsi="Arial" w:cs="Arial"/>
          <w:sz w:val="21"/>
          <w:szCs w:val="21"/>
        </w:rPr>
        <w:t xml:space="preserve">l’Ordinante </w:t>
      </w:r>
      <w:r w:rsidRPr="00777158">
        <w:rPr>
          <w:rStyle w:val="normaltextrun"/>
          <w:rFonts w:ascii="Arial" w:hAnsi="Arial" w:cs="Arial"/>
          <w:sz w:val="21"/>
          <w:szCs w:val="21"/>
        </w:rPr>
        <w:t>in relazione al Progetto e all’Obiettivo Ambientale, e a consentire a SACE (e/o ai rappresentanti autorizzati o consulenti nominati da SACE) di accedere (a fronte di ragionevole preavviso) presso i propri uffici al fine di porre in essere un'ispezione o verifica allo scopo di verificare il rispetto delle finalità indicate come scopo del Progetto e il perseguimento dell’Obiettivo Ambientale;</w:t>
      </w:r>
      <w:r w:rsidRPr="00777158">
        <w:rPr>
          <w:rStyle w:val="eop"/>
          <w:rFonts w:ascii="Arial" w:hAnsi="Arial" w:cs="Arial"/>
          <w:sz w:val="21"/>
          <w:szCs w:val="21"/>
        </w:rPr>
        <w:t> </w:t>
      </w:r>
    </w:p>
    <w:p w:rsidR="00777158" w:rsidRDefault="00777158" w14:paraId="07900015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777158">
        <w:rPr>
          <w:rStyle w:val="normaltextrun"/>
          <w:rFonts w:ascii="Arial" w:hAnsi="Arial" w:cs="Arial"/>
          <w:sz w:val="21"/>
          <w:szCs w:val="21"/>
        </w:rPr>
        <w:t>ad operare conformemente alle proprie procedure al fine di garantire che il Progetto sia in linea con le linee guida OCSE destinate alle imprese multinazionali e con i Principi guida delle Nazioni Unite su imprese e diritti umani, inclusi i principi e i diritti stabiliti dalle otto convenzioni fondamentali individuate nella dichiarazione dell’Organizzazione internazionale del lavoro sui principi e i diritti fondamentali nel lavoro e dalla Carta internazionale</w:t>
      </w:r>
      <w:r>
        <w:rPr>
          <w:rStyle w:val="normaltextrun"/>
          <w:rFonts w:ascii="Arial" w:hAnsi="Arial" w:cs="Arial"/>
          <w:sz w:val="21"/>
          <w:szCs w:val="21"/>
        </w:rPr>
        <w:t xml:space="preserve"> dei diritti dell’uomo, nonché con eventuali ulteriori linee guida, principi e/o convenzioni adottate di volta in volta in relazione a tali materie, ciascuna come successivamente modificata, integrata e/o sostituita.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777158" w:rsidP="00777158" w:rsidRDefault="00777158" w14:paraId="79B7266C" w14:textId="77777777">
      <w:pPr>
        <w:spacing w:after="240" w:line="24" w:lineRule="atLeast"/>
        <w:ind w:right="22"/>
        <w:rPr>
          <w:rFonts w:cs="Arial"/>
          <w:sz w:val="21"/>
          <w:szCs w:val="21"/>
        </w:rPr>
      </w:pPr>
      <w:bookmarkStart w:name="_Hlk160010517" w:id="0"/>
    </w:p>
    <w:p w:rsidRPr="00222AE8" w:rsidR="00777158" w:rsidRDefault="00777158" w14:paraId="5445C2F8" w14:textId="4FDF23B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L’Ordinante dichiara di condurre le proprie attività in conformità con le leggi, i regolamenti e le raccomandazioni di volta in volta applicabili in materia ambientale e di diritti umani e sociali, tra cui le Garanzie Minime di Salvaguardia</w:t>
      </w:r>
      <w:r w:rsidRPr="00222AE8">
        <w:rPr>
          <w:rFonts w:cs="Arial"/>
          <w:color w:val="000000"/>
          <w:sz w:val="16"/>
          <w:szCs w:val="16"/>
          <w:shd w:val="clear" w:color="auto" w:fill="FFFFFF"/>
          <w:vertAlign w:val="superscript"/>
        </w:rPr>
        <w:t>35</w:t>
      </w:r>
      <w:r w:rsidRPr="00777158">
        <w:rPr>
          <w:rFonts w:cs="Arial"/>
          <w:color w:val="000000"/>
          <w:sz w:val="16"/>
          <w:szCs w:val="16"/>
          <w:shd w:val="clear" w:color="auto" w:fill="FFFFFF"/>
        </w:rPr>
        <w:t>.</w:t>
      </w:r>
    </w:p>
    <w:p w:rsidRPr="00CC5620" w:rsidR="00EB43EE" w:rsidRDefault="006834C8" w14:paraId="0C32A6BC" w14:textId="163411D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Nel caso in cui in Contratto si</w:t>
      </w:r>
      <w:r w:rsidR="00FE6F47">
        <w:rPr>
          <w:rFonts w:cs="Arial"/>
          <w:sz w:val="21"/>
          <w:szCs w:val="21"/>
        </w:rPr>
        <w:t>a</w:t>
      </w:r>
      <w:r>
        <w:rPr>
          <w:rFonts w:cs="Arial"/>
          <w:sz w:val="21"/>
          <w:szCs w:val="21"/>
        </w:rPr>
        <w:t xml:space="preserve"> già in corso di esecuzione, </w:t>
      </w:r>
      <w:r w:rsidR="001203D3">
        <w:rPr>
          <w:rFonts w:cs="Arial"/>
          <w:sz w:val="21"/>
          <w:szCs w:val="21"/>
        </w:rPr>
        <w:t>l’Ordinante</w:t>
      </w:r>
      <w:r w:rsidR="00777158">
        <w:rPr>
          <w:rFonts w:cs="Arial"/>
          <w:sz w:val="21"/>
          <w:szCs w:val="21"/>
        </w:rPr>
        <w:t xml:space="preserve"> </w:t>
      </w:r>
      <w:r w:rsidRPr="00CC5620" w:rsidR="00EB43EE">
        <w:rPr>
          <w:rFonts w:cs="Arial"/>
          <w:sz w:val="21"/>
          <w:szCs w:val="21"/>
        </w:rPr>
        <w:t>dichiara e garantisce che il Contratto è in corso di esecuzione e che il Beneficiario non ha sollevato o non ha minacciato di sollevare contestazioni in ordine alla validità, efficacia ed esecuzione dello stesso</w:t>
      </w:r>
      <w:r w:rsidRPr="00C25D04" w:rsidR="00EB43EE">
        <w:rPr>
          <w:rStyle w:val="Rimandonotaapidipagina"/>
          <w:rFonts w:cs="Arial"/>
          <w:sz w:val="18"/>
          <w:szCs w:val="21"/>
        </w:rPr>
        <w:footnoteReference w:id="28"/>
      </w:r>
      <w:r w:rsidRPr="00C25D04" w:rsidR="00EB43EE">
        <w:rPr>
          <w:rFonts w:cs="Arial"/>
          <w:sz w:val="18"/>
          <w:szCs w:val="21"/>
        </w:rPr>
        <w:t>.</w:t>
      </w:r>
    </w:p>
    <w:bookmarkEnd w:id="0"/>
    <w:p w:rsidR="009F44EC" w:rsidRDefault="00777158" w14:paraId="4563376E" w14:textId="3A694A25">
      <w:pPr>
        <w:numPr>
          <w:ilvl w:val="0"/>
          <w:numId w:val="2"/>
        </w:numPr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L’Ordinante prende atto ed accetta che SACE farà affidamento sulle informazioni e dichiarazioni ricevute ai fini dell’emissione della copertura SACE e, in tal senso, garantisce che tutte le informazioni e le dichiarazioni rese nella presente e/o nel corso dell’istruttoria ai fini dell’emissione della copertura SACE sono e saranno complete, veritiere e corrette in ogni aspetto sostanziale, essendo a conoscenza delle conseguenze di legge derivanti dall’aver fornito informazioni e/o dichiarazioni mendaci o non veritiere, anche ai sensi degli articoli 75 e 76 del DPR 28 dicembre 2000, n. 445 e di quanto previsto dal codice penale, ivi inclusi per i reati di falso e di truffa</w:t>
      </w:r>
      <w:r w:rsidR="0071098F">
        <w:rPr>
          <w:rFonts w:cs="Arial"/>
          <w:sz w:val="21"/>
          <w:szCs w:val="21"/>
        </w:rPr>
        <w:t>.</w:t>
      </w:r>
    </w:p>
    <w:p w:rsidRPr="006B5E96" w:rsidR="00DE204C" w:rsidP="00C53A25" w:rsidRDefault="00DE204C" w14:paraId="17B06D58" w14:textId="77777777">
      <w:pPr>
        <w:spacing w:after="240" w:line="288" w:lineRule="auto"/>
        <w:jc w:val="center"/>
        <w:rPr>
          <w:rFonts w:cs="Arial"/>
          <w:sz w:val="21"/>
          <w:szCs w:val="21"/>
        </w:rPr>
      </w:pPr>
      <w:r w:rsidRPr="006B5E96">
        <w:rPr>
          <w:rFonts w:cs="Arial"/>
          <w:sz w:val="21"/>
          <w:szCs w:val="21"/>
        </w:rPr>
        <w:t>____________________________________________</w:t>
      </w:r>
    </w:p>
    <w:p w:rsidRPr="006B5E96" w:rsidR="00BC5BA5" w:rsidP="00222AE8" w:rsidRDefault="00DE204C" w14:paraId="665F7E9E" w14:textId="474C3D56">
      <w:pPr>
        <w:spacing w:after="240" w:line="288" w:lineRule="auto"/>
        <w:jc w:val="center"/>
        <w:rPr>
          <w:rFonts w:cs="Arial"/>
          <w:sz w:val="21"/>
          <w:szCs w:val="21"/>
        </w:rPr>
      </w:pPr>
      <w:r w:rsidRPr="006B5E96">
        <w:rPr>
          <w:rFonts w:cs="Arial"/>
          <w:sz w:val="21"/>
          <w:szCs w:val="21"/>
        </w:rPr>
        <w:t xml:space="preserve">(il legale rappresentante o </w:t>
      </w:r>
      <w:r w:rsidRPr="006B5E96" w:rsidR="00BC5BA5">
        <w:rPr>
          <w:rFonts w:cs="Arial"/>
          <w:sz w:val="21"/>
          <w:szCs w:val="21"/>
        </w:rPr>
        <w:t>soggetto delegato alla firma</w:t>
      </w:r>
      <w:r w:rsidRPr="006B5E96">
        <w:rPr>
          <w:rFonts w:cs="Arial"/>
          <w:sz w:val="21"/>
          <w:szCs w:val="21"/>
        </w:rPr>
        <w:t>)</w:t>
      </w:r>
    </w:p>
    <w:p w:rsidRPr="006B5E96" w:rsidR="00BC5BA5" w:rsidRDefault="00BC5BA5" w14:paraId="671AEAB7" w14:textId="77777777">
      <w:pPr>
        <w:jc w:val="left"/>
        <w:rPr>
          <w:rFonts w:cs="Arial"/>
          <w:sz w:val="21"/>
          <w:szCs w:val="21"/>
        </w:rPr>
      </w:pPr>
      <w:r w:rsidRPr="006B5E96">
        <w:rPr>
          <w:rFonts w:cs="Arial"/>
          <w:sz w:val="21"/>
          <w:szCs w:val="21"/>
        </w:rPr>
        <w:br w:type="page"/>
      </w:r>
    </w:p>
    <w:p w:rsidRPr="00015137" w:rsidR="004C41C2" w:rsidP="004C41C2" w:rsidRDefault="004C41C2" w14:paraId="360BBD54" w14:textId="77777777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015137">
        <w:rPr>
          <w:rFonts w:eastAsia="Calibri" w:cs="Arial"/>
          <w:b/>
          <w:bCs/>
          <w:sz w:val="21"/>
          <w:szCs w:val="21"/>
          <w:lang w:eastAsia="it-IT"/>
        </w:rPr>
        <w:t>CONSENSO AL TRATTAMENTO DEI DATI PERSONALI</w:t>
      </w:r>
    </w:p>
    <w:p w:rsidRPr="00015137" w:rsidR="004C41C2" w:rsidP="004C41C2" w:rsidRDefault="004C41C2" w14:paraId="7B6B087E" w14:textId="77777777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015137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:rsidRPr="00222AE8" w:rsidR="004C41C2" w:rsidP="004C41C2" w:rsidRDefault="004C41C2" w14:paraId="5431C6D4" w14:textId="77777777">
      <w:pPr>
        <w:ind w:left="708"/>
        <w:rPr>
          <w:rFonts w:ascii="Times New Roman" w:hAnsi="Times New Roman" w:eastAsia="Calibri"/>
          <w:sz w:val="21"/>
        </w:rPr>
      </w:pPr>
    </w:p>
    <w:p w:rsidRPr="00015137" w:rsidR="004C41C2" w:rsidP="004C41C2" w:rsidRDefault="004C41C2" w14:paraId="14A59300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 xml:space="preserve">Il/La Sottoscritto/a _____________________ in qualità di legale rappresentante/soggetto delegato alla firma della documentazione contrattuale, dichiara di aver preso visione dell'informativa privacy presente all'indirizzo </w:t>
      </w:r>
      <w:hyperlink w:history="1" r:id="rId17">
        <w:r w:rsidRPr="00015137">
          <w:rPr>
            <w:rFonts w:eastAsia="Calibri" w:cs="Arial"/>
            <w:color w:val="0563C1"/>
            <w:sz w:val="21"/>
            <w:szCs w:val="21"/>
            <w:u w:val="single"/>
            <w:lang w:eastAsia="it-IT"/>
          </w:rPr>
          <w:t>https://www.sace.it/trattamento-dati</w:t>
        </w:r>
      </w:hyperlink>
      <w:r w:rsidRPr="00015137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:rsidRPr="00015137" w:rsidR="004C41C2" w:rsidP="004C41C2" w:rsidRDefault="004C41C2" w14:paraId="2F0534A1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75C0BEDB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:rsidRPr="00015137" w:rsidR="004C41C2" w:rsidP="004C41C2" w:rsidRDefault="004C41C2" w14:paraId="7E66C480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478D66E6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 xml:space="preserve"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</w:t>
      </w:r>
      <w:proofErr w:type="gramStart"/>
      <w:r w:rsidRPr="00015137">
        <w:rPr>
          <w:rFonts w:eastAsia="Calibri" w:cs="Arial"/>
          <w:sz w:val="21"/>
          <w:szCs w:val="21"/>
          <w:lang w:eastAsia="it-IT"/>
        </w:rPr>
        <w:t>email</w:t>
      </w:r>
      <w:proofErr w:type="gramEnd"/>
      <w:r w:rsidRPr="00015137">
        <w:rPr>
          <w:rFonts w:eastAsia="Calibri" w:cs="Arial"/>
          <w:sz w:val="21"/>
          <w:szCs w:val="21"/>
          <w:lang w:eastAsia="it-IT"/>
        </w:rPr>
        <w:t>, sms, instant messaging) e tradizionali (come chiamate tramite operatore) della SACE e delle società del perimetro.</w:t>
      </w:r>
    </w:p>
    <w:p w:rsidRPr="00015137" w:rsidR="004C41C2" w:rsidP="004C41C2" w:rsidRDefault="004C41C2" w14:paraId="16B15DE6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2D6BF9F4" w14:textId="77777777">
      <w:pPr>
        <w:spacing w:before="120" w:after="160" w:line="259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          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ab/>
      </w:r>
      <w:r w:rsidRPr="00015137">
        <w:rPr>
          <w:rFonts w:eastAsia="Calibri" w:cs="Arial"/>
          <w:sz w:val="21"/>
          <w:szCs w:val="21"/>
          <w:lang w:eastAsia="it-IT"/>
        </w:rPr>
        <w:t>presta il consenso</w:t>
      </w:r>
      <w:r w:rsidRPr="00015137">
        <w:rPr>
          <w:rFonts w:eastAsia="Calibri" w:cs="Arial"/>
          <w:sz w:val="21"/>
          <w:szCs w:val="21"/>
          <w:lang w:eastAsia="it-IT"/>
        </w:rPr>
        <w:tab/>
      </w:r>
      <w:r w:rsidRPr="00015137">
        <w:rPr>
          <w:rFonts w:eastAsia="Calibri" w:cs="Arial"/>
          <w:sz w:val="21"/>
          <w:szCs w:val="21"/>
          <w:lang w:eastAsia="it-IT"/>
        </w:rPr>
        <w:t xml:space="preserve">                        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:rsidRPr="00015137" w:rsidR="004C41C2" w:rsidP="004C41C2" w:rsidRDefault="004C41C2" w14:paraId="2260BE5D" w14:textId="77777777">
      <w:pPr>
        <w:widowControl w:val="0"/>
        <w:autoSpaceDE w:val="0"/>
        <w:autoSpaceDN w:val="0"/>
        <w:adjustRightInd w:val="0"/>
        <w:spacing w:before="120"/>
        <w:ind w:left="720"/>
        <w:rPr>
          <w:rFonts w:cs="Arial"/>
          <w:sz w:val="21"/>
          <w:szCs w:val="21"/>
          <w:u w:color="000000"/>
        </w:rPr>
      </w:pPr>
    </w:p>
    <w:p w:rsidRPr="00015137" w:rsidR="004C41C2" w:rsidP="004C41C2" w:rsidRDefault="004C41C2" w14:paraId="7473BC84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1713FFC7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:rsidRPr="00015137" w:rsidR="004C41C2" w:rsidP="004C41C2" w:rsidRDefault="004C41C2" w14:paraId="75483774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6E8445E3" w14:textId="77777777">
      <w:pPr>
        <w:spacing w:before="120" w:after="160" w:line="259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          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ab/>
      </w:r>
      <w:r w:rsidRPr="00015137">
        <w:rPr>
          <w:rFonts w:eastAsia="Calibri" w:cs="Arial"/>
          <w:sz w:val="21"/>
          <w:szCs w:val="21"/>
          <w:lang w:eastAsia="it-IT"/>
        </w:rPr>
        <w:t>presta il consenso</w:t>
      </w:r>
      <w:r w:rsidRPr="00015137">
        <w:rPr>
          <w:rFonts w:eastAsia="Calibri" w:cs="Arial"/>
          <w:sz w:val="21"/>
          <w:szCs w:val="21"/>
          <w:lang w:eastAsia="it-IT"/>
        </w:rPr>
        <w:tab/>
      </w:r>
      <w:r w:rsidRPr="00015137">
        <w:rPr>
          <w:rFonts w:eastAsia="Calibri" w:cs="Arial"/>
          <w:sz w:val="21"/>
          <w:szCs w:val="21"/>
          <w:lang w:eastAsia="it-IT"/>
        </w:rPr>
        <w:t xml:space="preserve">                        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:rsidRPr="00015137" w:rsidR="004C41C2" w:rsidP="004C41C2" w:rsidRDefault="004C41C2" w14:paraId="637A1345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5D421701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4B797281" w14:textId="77777777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:rsidRPr="00015137" w:rsidR="004C41C2" w:rsidP="004C41C2" w:rsidRDefault="004C41C2" w14:paraId="0D2AA358" w14:textId="77777777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37C930B3" w14:textId="77777777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w:history="1" r:id="rId18">
        <w:r w:rsidRPr="00015137">
          <w:rPr>
            <w:rFonts w:eastAsia="Calibri" w:cs="Arial"/>
            <w:sz w:val="21"/>
            <w:szCs w:val="21"/>
            <w:lang w:eastAsia="it-IT"/>
          </w:rPr>
          <w:t>privacy@sace.it</w:t>
        </w:r>
      </w:hyperlink>
      <w:r w:rsidRPr="00015137">
        <w:rPr>
          <w:rFonts w:eastAsia="Calibri" w:cs="Arial"/>
          <w:sz w:val="21"/>
          <w:szCs w:val="21"/>
          <w:lang w:eastAsia="it-IT"/>
        </w:rPr>
        <w:t xml:space="preserve">, </w:t>
      </w:r>
      <w:hyperlink w:history="1" r:id="rId19">
        <w:r w:rsidRPr="00015137">
          <w:rPr>
            <w:rFonts w:eastAsia="Calibri" w:cs="Arial"/>
            <w:sz w:val="21"/>
            <w:szCs w:val="21"/>
            <w:lang w:eastAsia="it-IT"/>
          </w:rPr>
          <w:t>privacy@sacebt.it</w:t>
        </w:r>
      </w:hyperlink>
      <w:r w:rsidRPr="00015137">
        <w:rPr>
          <w:rFonts w:eastAsia="Calibri" w:cs="Arial"/>
          <w:sz w:val="21"/>
          <w:szCs w:val="21"/>
          <w:lang w:eastAsia="it-IT"/>
        </w:rPr>
        <w:t xml:space="preserve">, </w:t>
      </w:r>
      <w:hyperlink w:history="1" r:id="rId20">
        <w:r w:rsidRPr="00015137">
          <w:rPr>
            <w:rFonts w:eastAsia="Calibri" w:cs="Arial"/>
            <w:sz w:val="21"/>
            <w:szCs w:val="21"/>
            <w:lang w:eastAsia="it-IT"/>
          </w:rPr>
          <w:t>privacy@sacefct.it</w:t>
        </w:r>
      </w:hyperlink>
      <w:r w:rsidRPr="00015137">
        <w:rPr>
          <w:rFonts w:eastAsia="Calibri" w:cs="Arial"/>
          <w:sz w:val="21"/>
          <w:szCs w:val="21"/>
          <w:lang w:eastAsia="it-IT"/>
        </w:rPr>
        <w:t xml:space="preserve">, </w:t>
      </w:r>
      <w:hyperlink w:history="1" r:id="rId21">
        <w:r w:rsidRPr="00015137">
          <w:rPr>
            <w:rFonts w:eastAsia="Calibri" w:cs="Arial"/>
            <w:sz w:val="21"/>
            <w:szCs w:val="21"/>
            <w:lang w:eastAsia="it-IT"/>
          </w:rPr>
          <w:t>privacy@sacesrv.it</w:t>
        </w:r>
      </w:hyperlink>
      <w:r w:rsidRPr="00015137">
        <w:rPr>
          <w:rFonts w:eastAsia="Calibri" w:cs="Arial"/>
          <w:sz w:val="21"/>
          <w:szCs w:val="21"/>
          <w:lang w:eastAsia="it-IT"/>
        </w:rPr>
        <w:t>.</w:t>
      </w:r>
    </w:p>
    <w:p w:rsidRPr="00015137" w:rsidR="004C41C2" w:rsidP="004C41C2" w:rsidRDefault="004C41C2" w14:paraId="3C5E12AD" w14:textId="77777777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:rsidRPr="00015137" w:rsidR="004C41C2" w:rsidP="004C41C2" w:rsidRDefault="004C41C2" w14:paraId="7FFF53E8" w14:textId="77777777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015137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:rsidRPr="00015137" w:rsidR="004C41C2" w:rsidP="004C41C2" w:rsidRDefault="004C41C2" w14:paraId="0142DC0D" w14:textId="77777777">
      <w:pPr>
        <w:jc w:val="left"/>
        <w:rPr>
          <w:rFonts w:cs="Arial"/>
          <w:sz w:val="21"/>
          <w:szCs w:val="21"/>
        </w:rPr>
      </w:pPr>
      <w:r w:rsidRPr="00015137">
        <w:rPr>
          <w:rFonts w:cs="Arial"/>
          <w:sz w:val="21"/>
          <w:szCs w:val="21"/>
        </w:rPr>
        <w:br w:type="page"/>
      </w:r>
    </w:p>
    <w:p w:rsidRPr="00E12B47" w:rsidR="00DE204C" w:rsidRDefault="00DE204C" w14:paraId="7317726F" w14:textId="4EDDD85B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 xml:space="preserve">Il Richiedente dichiara che tutte le indicazioni fornite con il presente modulo, fatta eccezione per le indicazioni nella parte relativa al </w:t>
      </w:r>
      <w:r w:rsidR="00C16B78">
        <w:rPr>
          <w:rFonts w:cs="Arial"/>
          <w:sz w:val="21"/>
          <w:szCs w:val="21"/>
        </w:rPr>
        <w:t xml:space="preserve">Progetto </w:t>
      </w:r>
      <w:r w:rsidRPr="00E12B47">
        <w:rPr>
          <w:rFonts w:cs="Arial"/>
          <w:sz w:val="21"/>
          <w:szCs w:val="21"/>
        </w:rPr>
        <w:t>e Dati Analitici, sono corrispondenti a verità e che non è stata taciuta, omessa o alterata alcuna circostanza di cui il Richiedente sia a conoscenza.</w:t>
      </w:r>
    </w:p>
    <w:p w:rsidRPr="00C06003" w:rsidR="00320A4E" w:rsidRDefault="0076459B" w14:paraId="75D79314" w14:textId="77777777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106FE1">
        <w:rPr>
          <w:rFonts w:cs="Arial"/>
          <w:sz w:val="21"/>
          <w:szCs w:val="21"/>
        </w:rPr>
        <w:t>Il Richiedente dichiara che</w:t>
      </w:r>
      <w:r w:rsidRPr="00C06003" w:rsidR="00320A4E">
        <w:rPr>
          <w:rFonts w:cs="Arial"/>
          <w:sz w:val="21"/>
          <w:szCs w:val="21"/>
        </w:rPr>
        <w:t>:</w:t>
      </w:r>
      <w:r w:rsidRPr="00106FE1">
        <w:rPr>
          <w:rFonts w:cs="Arial"/>
          <w:sz w:val="21"/>
          <w:szCs w:val="21"/>
        </w:rPr>
        <w:t xml:space="preserve"> </w:t>
      </w:r>
    </w:p>
    <w:p w:rsidRPr="007E6243" w:rsidR="0076459B" w:rsidRDefault="0076459B" w14:paraId="00186F0F" w14:textId="02006F9D">
      <w:pPr>
        <w:pStyle w:val="Paragrafoelenco"/>
        <w:numPr>
          <w:ilvl w:val="0"/>
          <w:numId w:val="21"/>
        </w:numPr>
        <w:spacing w:after="240" w:line="288" w:lineRule="auto"/>
        <w:rPr>
          <w:rFonts w:cs="Arial"/>
          <w:sz w:val="21"/>
          <w:szCs w:val="21"/>
        </w:rPr>
      </w:pPr>
      <w:r w:rsidRPr="007E6243">
        <w:rPr>
          <w:rFonts w:cs="Arial"/>
          <w:sz w:val="21"/>
          <w:szCs w:val="21"/>
        </w:rPr>
        <w:t>le condizioni applicate al</w:t>
      </w:r>
      <w:r w:rsidRPr="00222AE8" w:rsidR="00C0776D">
        <w:rPr>
          <w:rFonts w:cs="Arial"/>
          <w:sz w:val="21"/>
          <w:szCs w:val="21"/>
        </w:rPr>
        <w:t xml:space="preserve">la garanzia/fideiussione prestata dal Richiedente </w:t>
      </w:r>
      <w:r w:rsidRPr="007E6243">
        <w:rPr>
          <w:rFonts w:cs="Arial"/>
          <w:sz w:val="21"/>
          <w:szCs w:val="21"/>
        </w:rPr>
        <w:t xml:space="preserve">sono più favorevoli per </w:t>
      </w:r>
      <w:r w:rsidRPr="00222AE8" w:rsidR="00C0776D">
        <w:rPr>
          <w:rFonts w:cs="Arial"/>
          <w:sz w:val="21"/>
          <w:szCs w:val="21"/>
        </w:rPr>
        <w:t>l’Ordinante</w:t>
      </w:r>
      <w:r w:rsidRPr="007E6243">
        <w:rPr>
          <w:rFonts w:cs="Arial"/>
          <w:sz w:val="21"/>
          <w:szCs w:val="21"/>
        </w:rPr>
        <w:t xml:space="preserve"> rispetto a quelle che avrebbe </w:t>
      </w:r>
      <w:r w:rsidRPr="007E6243" w:rsidR="004A1DF4">
        <w:rPr>
          <w:rFonts w:cs="Arial"/>
          <w:sz w:val="21"/>
          <w:szCs w:val="21"/>
        </w:rPr>
        <w:t>applicato ad</w:t>
      </w:r>
      <w:r w:rsidRPr="007E6243">
        <w:rPr>
          <w:rFonts w:cs="Arial"/>
          <w:sz w:val="21"/>
          <w:szCs w:val="21"/>
        </w:rPr>
        <w:t xml:space="preserve"> un</w:t>
      </w:r>
      <w:r w:rsidRPr="00222AE8" w:rsidR="00C0776D">
        <w:rPr>
          <w:rFonts w:cs="Arial"/>
          <w:sz w:val="21"/>
          <w:szCs w:val="21"/>
        </w:rPr>
        <w:t>a garanzia/fideiussione</w:t>
      </w:r>
      <w:r w:rsidRPr="007E6243">
        <w:rPr>
          <w:rFonts w:cs="Arial"/>
          <w:sz w:val="21"/>
          <w:szCs w:val="21"/>
        </w:rPr>
        <w:t xml:space="preserve"> con le medesime caratteristiche ma priv</w:t>
      </w:r>
      <w:r w:rsidRPr="00222AE8" w:rsidR="00C0776D">
        <w:rPr>
          <w:rFonts w:cs="Arial"/>
          <w:sz w:val="21"/>
          <w:szCs w:val="21"/>
        </w:rPr>
        <w:t>a</w:t>
      </w:r>
      <w:r w:rsidRPr="007E6243">
        <w:rPr>
          <w:rFonts w:cs="Arial"/>
          <w:sz w:val="21"/>
          <w:szCs w:val="21"/>
        </w:rPr>
        <w:t xml:space="preserve"> della Garanzia SACE</w:t>
      </w:r>
      <w:r w:rsidRPr="007E6243" w:rsidR="00320A4E">
        <w:rPr>
          <w:rFonts w:cs="Arial"/>
          <w:sz w:val="21"/>
          <w:szCs w:val="21"/>
        </w:rPr>
        <w:t>;</w:t>
      </w:r>
    </w:p>
    <w:p w:rsidRPr="00C0776D" w:rsidR="00681AE9" w:rsidRDefault="00C16B78" w14:paraId="383E93E4" w14:textId="7E390F6A">
      <w:pPr>
        <w:pStyle w:val="Paragrafoelenco"/>
        <w:numPr>
          <w:ilvl w:val="0"/>
          <w:numId w:val="21"/>
        </w:numPr>
        <w:spacing w:after="240" w:line="288" w:lineRule="auto"/>
        <w:rPr>
          <w:rFonts w:cs="Arial"/>
          <w:sz w:val="21"/>
          <w:szCs w:val="21"/>
        </w:rPr>
      </w:pPr>
      <w:r w:rsidRPr="00222AE8">
        <w:rPr>
          <w:rFonts w:cs="Arial"/>
          <w:sz w:val="21"/>
          <w:szCs w:val="21"/>
        </w:rPr>
        <w:t>l’Ordinante</w:t>
      </w:r>
      <w:r w:rsidRPr="00C0776D" w:rsidR="00681AE9">
        <w:rPr>
          <w:rFonts w:cs="Arial"/>
          <w:sz w:val="21"/>
          <w:szCs w:val="21"/>
        </w:rPr>
        <w:t xml:space="preserve"> </w:t>
      </w:r>
      <w:r w:rsidRPr="00C0776D" w:rsidR="002C5E13">
        <w:rPr>
          <w:rFonts w:cs="Arial"/>
          <w:sz w:val="21"/>
          <w:szCs w:val="21"/>
        </w:rPr>
        <w:t xml:space="preserve">non risulta </w:t>
      </w:r>
      <w:r w:rsidRPr="00C0776D" w:rsidR="002F2811">
        <w:rPr>
          <w:rFonts w:cs="Arial"/>
          <w:sz w:val="21"/>
          <w:szCs w:val="21"/>
        </w:rPr>
        <w:t xml:space="preserve">classificato tra le esposizioni deteriorate e </w:t>
      </w:r>
      <w:r w:rsidRPr="00C0776D" w:rsidR="008E108B">
        <w:rPr>
          <w:rFonts w:cs="Arial"/>
          <w:sz w:val="21"/>
          <w:szCs w:val="21"/>
        </w:rPr>
        <w:t>presenta un rapporto</w:t>
      </w:r>
      <w:r w:rsidRPr="00C0776D" w:rsidR="00520744">
        <w:rPr>
          <w:rFonts w:cs="Arial"/>
          <w:sz w:val="21"/>
          <w:szCs w:val="21"/>
        </w:rPr>
        <w:t xml:space="preserve"> tra</w:t>
      </w:r>
      <w:r w:rsidRPr="00C0776D" w:rsidR="00681AE9">
        <w:rPr>
          <w:rFonts w:cs="Arial"/>
          <w:sz w:val="21"/>
          <w:szCs w:val="21"/>
        </w:rPr>
        <w:t xml:space="preserve"> </w:t>
      </w:r>
      <w:r w:rsidRPr="00C0776D" w:rsidR="00AE2C6B">
        <w:rPr>
          <w:rFonts w:cs="Arial"/>
          <w:sz w:val="21"/>
          <w:szCs w:val="21"/>
        </w:rPr>
        <w:t>«</w:t>
      </w:r>
      <w:r w:rsidRPr="00C0776D" w:rsidR="00681AE9">
        <w:rPr>
          <w:rFonts w:cs="Arial"/>
          <w:sz w:val="21"/>
          <w:szCs w:val="21"/>
        </w:rPr>
        <w:t>Sconfinamenti Totale Cassa Sistema</w:t>
      </w:r>
      <w:r w:rsidRPr="00C0776D" w:rsidR="00AE2C6B">
        <w:rPr>
          <w:rFonts w:cs="Arial"/>
          <w:sz w:val="21"/>
          <w:szCs w:val="21"/>
        </w:rPr>
        <w:t>»</w:t>
      </w:r>
      <w:r w:rsidRPr="00C0776D" w:rsidR="00681AE9">
        <w:rPr>
          <w:rFonts w:cs="Arial"/>
          <w:sz w:val="21"/>
          <w:szCs w:val="21"/>
        </w:rPr>
        <w:t xml:space="preserve"> </w:t>
      </w:r>
      <w:r w:rsidRPr="00C0776D" w:rsidR="00AE2C6B">
        <w:rPr>
          <w:rFonts w:cs="Arial"/>
          <w:sz w:val="21"/>
          <w:szCs w:val="21"/>
        </w:rPr>
        <w:t>e</w:t>
      </w:r>
      <w:r w:rsidRPr="00C0776D" w:rsidR="00681AE9">
        <w:rPr>
          <w:rFonts w:cs="Arial"/>
          <w:sz w:val="21"/>
          <w:szCs w:val="21"/>
        </w:rPr>
        <w:t xml:space="preserve"> </w:t>
      </w:r>
      <w:r w:rsidRPr="00C0776D" w:rsidR="00AE2C6B">
        <w:rPr>
          <w:rFonts w:cs="Arial"/>
          <w:sz w:val="21"/>
          <w:szCs w:val="21"/>
        </w:rPr>
        <w:t>«</w:t>
      </w:r>
      <w:r w:rsidRPr="00C0776D" w:rsidR="00681AE9">
        <w:rPr>
          <w:rFonts w:cs="Arial"/>
          <w:sz w:val="21"/>
          <w:szCs w:val="21"/>
        </w:rPr>
        <w:t>Accordato Operativo Totale Cassa Sistema</w:t>
      </w:r>
      <w:r w:rsidRPr="00C0776D" w:rsidR="00AE2C6B">
        <w:rPr>
          <w:rFonts w:cs="Arial"/>
          <w:sz w:val="21"/>
          <w:szCs w:val="21"/>
        </w:rPr>
        <w:t>»</w:t>
      </w:r>
      <w:r w:rsidRPr="00C0776D" w:rsidR="00B15B2C">
        <w:rPr>
          <w:rFonts w:cs="Arial"/>
          <w:sz w:val="21"/>
          <w:szCs w:val="21"/>
        </w:rPr>
        <w:t>,</w:t>
      </w:r>
      <w:r w:rsidRPr="00C0776D" w:rsidR="00681AE9">
        <w:rPr>
          <w:rFonts w:cs="Arial"/>
          <w:sz w:val="21"/>
          <w:szCs w:val="21"/>
        </w:rPr>
        <w:t xml:space="preserve"> come rilevabile in Centrale Rischi nell’ultimo flusso di ritorno disponibile</w:t>
      </w:r>
      <w:r w:rsidRPr="00C0776D" w:rsidR="007B337C">
        <w:rPr>
          <w:rFonts w:cs="Arial"/>
          <w:sz w:val="21"/>
          <w:szCs w:val="21"/>
        </w:rPr>
        <w:t xml:space="preserve"> alla data del presente modulo</w:t>
      </w:r>
      <w:r w:rsidRPr="00C0776D" w:rsidR="002D7AF0">
        <w:rPr>
          <w:rFonts w:cs="Arial"/>
          <w:sz w:val="21"/>
          <w:szCs w:val="21"/>
        </w:rPr>
        <w:t>,</w:t>
      </w:r>
      <w:r w:rsidRPr="00C0776D" w:rsidR="00681AE9">
        <w:rPr>
          <w:rFonts w:cs="Arial"/>
          <w:sz w:val="21"/>
          <w:szCs w:val="21"/>
        </w:rPr>
        <w:t xml:space="preserve"> </w:t>
      </w:r>
      <w:r w:rsidRPr="00C0776D" w:rsidR="007B337C">
        <w:rPr>
          <w:rFonts w:cs="Arial"/>
          <w:sz w:val="21"/>
          <w:szCs w:val="21"/>
        </w:rPr>
        <w:t>non superiore al 20 per cento</w:t>
      </w:r>
      <w:r w:rsidRPr="00C0776D" w:rsidR="004F4FC0">
        <w:rPr>
          <w:rFonts w:cs="Arial"/>
          <w:sz w:val="21"/>
          <w:szCs w:val="21"/>
        </w:rPr>
        <w:t>.</w:t>
      </w:r>
    </w:p>
    <w:p w:rsidRPr="00E12B47" w:rsidR="00DE204C" w:rsidRDefault="070C32A6" w14:paraId="658DFA9E" w14:textId="3521B56E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 si impegna a comunicare a SACE S.p.A. qualsiasi variazione che possa intervenire successivamente alla compilazione del presente modulo.</w:t>
      </w:r>
    </w:p>
    <w:p w:rsidRPr="00E12B47" w:rsidR="00DE204C" w:rsidRDefault="070C32A6" w14:paraId="12D467A0" w14:textId="4EB962DA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 xml:space="preserve">Il Richiedente prende atto che SACE S.p.A. è tenuta a mantenere riservate e confidenziali tutte le informazioni ad essa fornite con il presente modulo, salvo che la divulgazione di tali informazioni sia necessaria per la tutela dei propri interessi e/o sia richiesta dalle Autorità competenti. SACE potrà comunicare le informazioni relative all’operazione: (a) </w:t>
      </w:r>
      <w:r w:rsidRPr="787C714A" w:rsidR="33B8D826">
        <w:rPr>
          <w:rFonts w:cs="Arial"/>
          <w:sz w:val="21"/>
          <w:szCs w:val="21"/>
        </w:rPr>
        <w:t>alle proprie società controllate e collegate</w:t>
      </w:r>
      <w:r w:rsidRPr="787C714A">
        <w:rPr>
          <w:rFonts w:cs="Arial"/>
          <w:sz w:val="21"/>
          <w:szCs w:val="21"/>
        </w:rPr>
        <w:t>; (b)</w:t>
      </w:r>
      <w:r w:rsidRPr="787C714A" w:rsidR="42E5A24D">
        <w:rPr>
          <w:rFonts w:cs="Arial"/>
          <w:sz w:val="21"/>
          <w:szCs w:val="21"/>
        </w:rPr>
        <w:t xml:space="preserve"> al Ministero dell’Economia e delle Finanze e agli altri Ministeri (e relativi dipartimenti), ai comitati ministeriali e interministeriali e ad ogni altro comitato, autorità, commissione, agenzia, organismo o ente governativo</w:t>
      </w:r>
      <w:r w:rsidRPr="787C714A" w:rsidR="5DB1911F">
        <w:rPr>
          <w:rFonts w:cs="Arial"/>
          <w:sz w:val="21"/>
          <w:szCs w:val="21"/>
        </w:rPr>
        <w:t xml:space="preserve">; </w:t>
      </w:r>
      <w:r w:rsidRPr="787C714A" w:rsidR="42E5A24D">
        <w:rPr>
          <w:rFonts w:cs="Arial"/>
          <w:sz w:val="21"/>
          <w:szCs w:val="21"/>
        </w:rPr>
        <w:t xml:space="preserve">(c) </w:t>
      </w:r>
      <w:r w:rsidRPr="787C714A">
        <w:rPr>
          <w:rFonts w:cs="Arial"/>
          <w:sz w:val="21"/>
          <w:szCs w:val="21"/>
        </w:rPr>
        <w:t xml:space="preserve"> a soggetti fornitori di </w:t>
      </w:r>
      <w:r w:rsidRPr="787C714A">
        <w:rPr>
          <w:rFonts w:cs="Arial"/>
          <w:i/>
          <w:iCs/>
          <w:sz w:val="21"/>
          <w:szCs w:val="21"/>
        </w:rPr>
        <w:t xml:space="preserve">risk </w:t>
      </w:r>
      <w:proofErr w:type="spellStart"/>
      <w:r w:rsidRPr="787C714A">
        <w:rPr>
          <w:rFonts w:cs="Arial"/>
          <w:i/>
          <w:iCs/>
          <w:sz w:val="21"/>
          <w:szCs w:val="21"/>
        </w:rPr>
        <w:t>enhancement</w:t>
      </w:r>
      <w:proofErr w:type="spellEnd"/>
      <w:r w:rsidRPr="787C714A">
        <w:rPr>
          <w:rFonts w:cs="Arial"/>
          <w:sz w:val="21"/>
          <w:szCs w:val="21"/>
        </w:rPr>
        <w:t xml:space="preserve"> o controgaranzie/riassicurazioni (inclusi i loro agenti, </w:t>
      </w:r>
      <w:r w:rsidRPr="787C714A">
        <w:rPr>
          <w:rFonts w:cs="Arial"/>
          <w:i/>
          <w:iCs/>
          <w:sz w:val="21"/>
          <w:szCs w:val="21"/>
        </w:rPr>
        <w:t>broker</w:t>
      </w:r>
      <w:r w:rsidRPr="787C714A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</w:t>
      </w:r>
      <w:r w:rsidRPr="787C714A" w:rsidR="5DB1911F">
        <w:rPr>
          <w:rFonts w:cs="Arial"/>
          <w:sz w:val="21"/>
          <w:szCs w:val="21"/>
        </w:rPr>
        <w:t xml:space="preserve">); </w:t>
      </w:r>
      <w:r w:rsidRPr="787C714A">
        <w:rPr>
          <w:rFonts w:cs="Arial"/>
          <w:sz w:val="21"/>
          <w:szCs w:val="21"/>
        </w:rPr>
        <w:t>(</w:t>
      </w:r>
      <w:r w:rsidRPr="787C714A" w:rsidR="42E5A24D">
        <w:rPr>
          <w:rFonts w:cs="Arial"/>
          <w:sz w:val="21"/>
          <w:szCs w:val="21"/>
        </w:rPr>
        <w:t>d</w:t>
      </w:r>
      <w:r w:rsidRPr="787C714A">
        <w:rPr>
          <w:rFonts w:cs="Arial"/>
          <w:sz w:val="21"/>
          <w:szCs w:val="21"/>
        </w:rPr>
        <w:t xml:space="preserve">) ai fini della operatività della garanzia dello Stato nei confronti di SACE </w:t>
      </w:r>
      <w:r w:rsidRPr="787C714A" w:rsidR="5DB1911F">
        <w:rPr>
          <w:rFonts w:cs="Arial"/>
          <w:color w:val="000000" w:themeColor="accent4"/>
          <w:sz w:val="21"/>
          <w:szCs w:val="21"/>
        </w:rPr>
        <w:t xml:space="preserve">e/o del regime di coassicurazione tra SACE e lo Stato italiano ai sensi </w:t>
      </w:r>
      <w:r w:rsidRPr="787C714A" w:rsidR="42E5A24D">
        <w:rPr>
          <w:rFonts w:cs="Arial"/>
          <w:sz w:val="21"/>
          <w:szCs w:val="21"/>
        </w:rPr>
        <w:t>d</w:t>
      </w:r>
      <w:r w:rsidRPr="787C714A" w:rsidR="6A0737DB">
        <w:rPr>
          <w:rFonts w:cs="Arial"/>
          <w:sz w:val="21"/>
          <w:szCs w:val="21"/>
        </w:rPr>
        <w:t>e</w:t>
      </w:r>
      <w:r w:rsidRPr="787C714A" w:rsidR="42E5A24D">
        <w:rPr>
          <w:rFonts w:cs="Arial"/>
          <w:sz w:val="21"/>
          <w:szCs w:val="21"/>
        </w:rPr>
        <w:t>ll</w:t>
      </w:r>
      <w:r w:rsidRPr="787C714A" w:rsidR="4581AFFB">
        <w:rPr>
          <w:rFonts w:cs="Arial"/>
          <w:sz w:val="21"/>
          <w:szCs w:val="21"/>
        </w:rPr>
        <w:t>’art. 1 comma 261 della</w:t>
      </w:r>
      <w:r w:rsidRPr="787C714A" w:rsidR="42E5A24D">
        <w:rPr>
          <w:rFonts w:cs="Arial"/>
          <w:sz w:val="21"/>
          <w:szCs w:val="21"/>
        </w:rPr>
        <w:t xml:space="preserve"> Legge n. </w:t>
      </w:r>
      <w:r w:rsidRPr="787C714A" w:rsidR="4581AFFB">
        <w:rPr>
          <w:rFonts w:cs="Arial"/>
          <w:sz w:val="21"/>
          <w:szCs w:val="21"/>
        </w:rPr>
        <w:t>213 del 30 dicembre 2023</w:t>
      </w:r>
      <w:r w:rsidRPr="787C714A" w:rsidR="5DB1911F">
        <w:rPr>
          <w:rFonts w:cs="Arial"/>
          <w:sz w:val="21"/>
          <w:szCs w:val="21"/>
        </w:rPr>
        <w:t xml:space="preserve">; </w:t>
      </w:r>
      <w:r w:rsidRPr="787C714A">
        <w:rPr>
          <w:rFonts w:cs="Arial"/>
          <w:sz w:val="21"/>
          <w:szCs w:val="21"/>
        </w:rPr>
        <w:t>(</w:t>
      </w:r>
      <w:r w:rsidRPr="787C714A" w:rsidR="42E5A24D">
        <w:rPr>
          <w:rFonts w:cs="Arial"/>
          <w:sz w:val="21"/>
          <w:szCs w:val="21"/>
        </w:rPr>
        <w:t>e</w:t>
      </w:r>
      <w:r w:rsidRPr="787C714A">
        <w:rPr>
          <w:rFonts w:cs="Arial"/>
          <w:sz w:val="21"/>
          <w:szCs w:val="21"/>
        </w:rPr>
        <w:t xml:space="preserve">) </w:t>
      </w:r>
      <w:r w:rsidRPr="787C714A" w:rsidR="5DB1911F">
        <w:rPr>
          <w:rFonts w:cs="Arial"/>
          <w:color w:val="000000" w:themeColor="accent4"/>
          <w:sz w:val="21"/>
          <w:szCs w:val="21"/>
        </w:rPr>
        <w:t xml:space="preserve">secondo quanto richiesto da, ovvero ai sensi della, normativa dell’Unione Europea, Berne Union e/o Organizzazioni Internazionali di cui SACE o lo Stato italiano siano membri (ivi inclusa l'Organizzazione per la Cooperazione e lo Sviluppo Economico (OCSE)); (f) </w:t>
      </w:r>
      <w:r w:rsidRPr="787C714A">
        <w:rPr>
          <w:rFonts w:cs="Arial"/>
          <w:sz w:val="21"/>
          <w:szCs w:val="21"/>
        </w:rPr>
        <w:t xml:space="preserve">successivamente al pagamento dell’indennizzo ai sensi della </w:t>
      </w:r>
      <w:r w:rsidR="00C16B78">
        <w:rPr>
          <w:rFonts w:cs="Arial"/>
          <w:sz w:val="21"/>
          <w:szCs w:val="21"/>
        </w:rPr>
        <w:t>polizza</w:t>
      </w:r>
      <w:r w:rsidRPr="787C714A" w:rsidR="5DB1911F">
        <w:rPr>
          <w:rFonts w:cs="Arial"/>
          <w:sz w:val="21"/>
          <w:szCs w:val="21"/>
        </w:rPr>
        <w:t>;</w:t>
      </w:r>
      <w:r w:rsidRPr="787C714A">
        <w:rPr>
          <w:rFonts w:cs="Arial"/>
          <w:sz w:val="21"/>
          <w:szCs w:val="21"/>
        </w:rPr>
        <w:t xml:space="preserve"> o (</w:t>
      </w:r>
      <w:r w:rsidRPr="787C714A" w:rsidR="5DB1911F">
        <w:rPr>
          <w:rFonts w:cs="Arial"/>
          <w:sz w:val="21"/>
          <w:szCs w:val="21"/>
        </w:rPr>
        <w:t>g</w:t>
      </w:r>
      <w:r w:rsidRPr="787C714A">
        <w:rPr>
          <w:rFonts w:cs="Arial"/>
          <w:sz w:val="21"/>
          <w:szCs w:val="21"/>
        </w:rPr>
        <w:t>) con il consenso del Richiedente, che non potrà essere irragionevolmente negato.</w:t>
      </w:r>
    </w:p>
    <w:p w:rsidRPr="00E12B47" w:rsidR="00DE204C" w:rsidRDefault="070C32A6" w14:paraId="79983200" w14:textId="5AB23995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</w:t>
      </w:r>
      <w:r w:rsidR="00C16B78"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è a conoscenza del fatto che la fidejussione e le garanzie eventualmente prestate devono rispettare le prescrizioni della legge italiana ed estera ed in particolare le disposizioni penali ed amministrative ivi compreso il Decreto Legislativo 231/2001</w:t>
      </w:r>
      <w:r w:rsidRPr="787C714A">
        <w:rPr>
          <w:rFonts w:cs="Arial"/>
          <w:sz w:val="21"/>
          <w:szCs w:val="21"/>
        </w:rPr>
        <w:t xml:space="preserve">. </w:t>
      </w:r>
    </w:p>
    <w:p w:rsidRPr="00E12B47" w:rsidR="00DE204C" w:rsidRDefault="070C32A6" w14:paraId="7C8DC8CB" w14:textId="24DB1112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Il Richiedente dichiara, per quanto di sua conoscenza e ad ogni effetto di legge</w:t>
      </w:r>
      <w:r w:rsidRPr="00222AE8" w:rsidR="00DE204C">
        <w:rPr>
          <w:rStyle w:val="Rimandonotaapidipagina"/>
          <w:sz w:val="21"/>
        </w:rPr>
        <w:footnoteReference w:id="29"/>
      </w:r>
      <w:r w:rsidRPr="00E12B47">
        <w:rPr>
          <w:rFonts w:cs="Arial"/>
          <w:sz w:val="21"/>
          <w:szCs w:val="21"/>
        </w:rPr>
        <w:t xml:space="preserve">: </w:t>
      </w:r>
    </w:p>
    <w:p w:rsidRPr="00E12B47" w:rsidR="003A60E8" w:rsidRDefault="003A60E8" w14:paraId="470B9283" w14:textId="77777777">
      <w:pPr>
        <w:pStyle w:val="Paragrafoelenco"/>
        <w:numPr>
          <w:ilvl w:val="0"/>
          <w:numId w:val="5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:rsidRPr="00E12B47" w:rsidR="00DE204C" w:rsidP="003A60E8" w:rsidRDefault="00DE204C" w14:paraId="665D1B37" w14:textId="4A10125F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="0043279D">
        <w:rPr>
          <w:rFonts w:cs="Arial"/>
          <w:sz w:val="21"/>
          <w:szCs w:val="21"/>
        </w:rPr>
        <w:t>che</w:t>
      </w:r>
      <w:r w:rsidRPr="00E12B47" w:rsidR="0043279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non </w:t>
      </w:r>
      <w:r w:rsidR="0043279D">
        <w:rPr>
          <w:rFonts w:cs="Arial"/>
          <w:sz w:val="21"/>
          <w:szCs w:val="21"/>
        </w:rPr>
        <w:t>s</w:t>
      </w:r>
      <w:r w:rsidR="00E21B67">
        <w:rPr>
          <w:rFonts w:cs="Arial"/>
          <w:sz w:val="21"/>
          <w:szCs w:val="21"/>
        </w:rPr>
        <w:t>o</w:t>
      </w:r>
      <w:r w:rsidR="0043279D">
        <w:rPr>
          <w:rFonts w:cs="Arial"/>
          <w:sz w:val="21"/>
          <w:szCs w:val="21"/>
        </w:rPr>
        <w:t>no state emesse</w:t>
      </w:r>
      <w:r w:rsidRPr="00E12B47">
        <w:rPr>
          <w:rFonts w:cs="Arial"/>
          <w:sz w:val="21"/>
          <w:szCs w:val="21"/>
        </w:rPr>
        <w:t xml:space="preserve"> negli ultimi cinque anni misure</w:t>
      </w:r>
      <w:r w:rsidRPr="00222AE8">
        <w:rPr>
          <w:sz w:val="21"/>
        </w:rPr>
        <w:t xml:space="preserve"> </w:t>
      </w:r>
      <w:r w:rsidR="0043279D">
        <w:rPr>
          <w:rFonts w:cs="Arial"/>
          <w:sz w:val="21"/>
          <w:szCs w:val="21"/>
        </w:rPr>
        <w:t xml:space="preserve">amministrative, interdittive e/o altre misure </w:t>
      </w:r>
      <w:r w:rsidRPr="00E12B47">
        <w:rPr>
          <w:rFonts w:cs="Arial"/>
          <w:sz w:val="21"/>
          <w:szCs w:val="21"/>
        </w:rPr>
        <w:t xml:space="preserve">cautelari e/o sentenze di condanna </w:t>
      </w:r>
      <w:r w:rsidR="0043279D">
        <w:rPr>
          <w:rFonts w:cs="Arial"/>
          <w:sz w:val="21"/>
          <w:szCs w:val="21"/>
        </w:rPr>
        <w:t xml:space="preserve">a proprio carico </w:t>
      </w:r>
      <w:r w:rsidRPr="00E12B47">
        <w:rPr>
          <w:rFonts w:cs="Arial"/>
          <w:sz w:val="21"/>
          <w:szCs w:val="21"/>
        </w:rPr>
        <w:t>per reati di corruzione ai sensi della Convenzione</w:t>
      </w:r>
      <w:r w:rsidR="0043279D"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1CE9F668" w14:textId="5FEBC2BA">
      <w:pPr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che in data [●] è intervenuto un provvedimento giudiziario</w:t>
      </w:r>
      <w:r w:rsidR="0043279D">
        <w:rPr>
          <w:rFonts w:cs="Arial"/>
          <w:sz w:val="21"/>
          <w:szCs w:val="21"/>
        </w:rPr>
        <w:t xml:space="preserve"> e/o altra misura amministrativa, interdittiva e/o cautelare</w:t>
      </w:r>
      <w:r w:rsidRPr="00E12B47">
        <w:rPr>
          <w:rFonts w:cs="Arial"/>
          <w:sz w:val="21"/>
          <w:szCs w:val="21"/>
        </w:rPr>
        <w:t xml:space="preserve"> per reati di corruzione ai sensi della Convenzione</w:t>
      </w:r>
      <w:r w:rsidR="0043279D">
        <w:rPr>
          <w:rFonts w:cs="Arial"/>
          <w:sz w:val="21"/>
          <w:szCs w:val="21"/>
        </w:rPr>
        <w:t xml:space="preserve"> e/o di corruzione nazionale e/o corruzione tra privati</w:t>
      </w:r>
      <w:r w:rsidRPr="006B624C" w:rsidR="0043279D">
        <w:rPr>
          <w:rStyle w:val="Rimandonotaapidipagina"/>
          <w:rFonts w:cs="Arial"/>
          <w:sz w:val="21"/>
          <w:szCs w:val="21"/>
        </w:rPr>
        <w:t xml:space="preserve"> </w:t>
      </w:r>
      <w:r w:rsidRPr="00E12B47">
        <w:rPr>
          <w:rStyle w:val="Rimandonotaapidipagina"/>
          <w:rFonts w:cs="Arial"/>
          <w:sz w:val="21"/>
          <w:szCs w:val="21"/>
        </w:rPr>
        <w:footnoteReference w:id="30"/>
      </w:r>
      <w:r w:rsidRPr="00E12B47">
        <w:rPr>
          <w:rFonts w:cs="Arial"/>
          <w:sz w:val="21"/>
          <w:szCs w:val="21"/>
        </w:rPr>
        <w:t xml:space="preserve">; </w:t>
      </w:r>
    </w:p>
    <w:p w:rsidRPr="00222AE8" w:rsidR="003A60E8" w:rsidRDefault="003A60E8" w14:paraId="20164639" w14:textId="77777777">
      <w:pPr>
        <w:pStyle w:val="Paragrafoelenco"/>
        <w:numPr>
          <w:ilvl w:val="0"/>
          <w:numId w:val="5"/>
        </w:numPr>
        <w:spacing w:after="240" w:line="288" w:lineRule="auto"/>
        <w:ind w:left="1134" w:hanging="709"/>
        <w:rPr>
          <w:sz w:val="21"/>
        </w:rPr>
      </w:pPr>
    </w:p>
    <w:p w:rsidRPr="00E12B47" w:rsidR="00DE204C" w:rsidP="003A60E8" w:rsidRDefault="00DE204C" w14:paraId="6829F7E0" w14:textId="39B7C6E6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="0043279D">
        <w:rPr>
          <w:rFonts w:cs="Arial"/>
          <w:sz w:val="21"/>
          <w:szCs w:val="21"/>
        </w:rPr>
        <w:t>che</w:t>
      </w:r>
      <w:r w:rsidRPr="00E12B47" w:rsidR="0043279D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 xml:space="preserve">non </w:t>
      </w:r>
      <w:r w:rsidR="0043279D">
        <w:rPr>
          <w:rFonts w:cs="Arial"/>
          <w:sz w:val="21"/>
          <w:szCs w:val="21"/>
        </w:rPr>
        <w:t>sono state emesse</w:t>
      </w:r>
      <w:r w:rsidRPr="00E12B47">
        <w:rPr>
          <w:rFonts w:cs="Arial"/>
          <w:sz w:val="21"/>
          <w:szCs w:val="21"/>
        </w:rPr>
        <w:t xml:space="preserve"> negli ultimi cinque anni </w:t>
      </w:r>
      <w:r w:rsidR="0043279D">
        <w:rPr>
          <w:rFonts w:cs="Arial"/>
          <w:sz w:val="21"/>
          <w:szCs w:val="21"/>
        </w:rPr>
        <w:t>nei confronti dei</w:t>
      </w:r>
      <w:r w:rsidRPr="00E12B47">
        <w:rPr>
          <w:rFonts w:cs="Arial"/>
          <w:sz w:val="21"/>
          <w:szCs w:val="21"/>
        </w:rPr>
        <w:t xml:space="preserve"> soggetti agenti per proprio conto relativamente all’</w:t>
      </w:r>
      <w:r w:rsidR="00CB6954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</w:t>
      </w:r>
      <w:r w:rsidR="00CB6954">
        <w:rPr>
          <w:rFonts w:cs="Arial"/>
          <w:sz w:val="21"/>
          <w:szCs w:val="21"/>
        </w:rPr>
        <w:t xml:space="preserve">, </w:t>
      </w:r>
      <w:r w:rsidRPr="005A0F97" w:rsidR="00CB6954">
        <w:rPr>
          <w:rFonts w:cs="Arial"/>
          <w:sz w:val="21"/>
          <w:szCs w:val="21"/>
        </w:rPr>
        <w:t xml:space="preserve">misure </w:t>
      </w:r>
      <w:r w:rsidR="00CB6954">
        <w:rPr>
          <w:rFonts w:cs="Arial"/>
          <w:sz w:val="21"/>
          <w:szCs w:val="21"/>
        </w:rPr>
        <w:t xml:space="preserve">amministrative, interdittive e/o </w:t>
      </w:r>
      <w:r w:rsidRPr="005A0F97" w:rsidR="00CB6954">
        <w:rPr>
          <w:rFonts w:cs="Arial"/>
          <w:sz w:val="21"/>
          <w:szCs w:val="21"/>
        </w:rPr>
        <w:t>cautelari e/o sentenze di condanna</w:t>
      </w:r>
      <w:r w:rsidRPr="00E12B47">
        <w:rPr>
          <w:rFonts w:cs="Arial"/>
          <w:sz w:val="21"/>
          <w:szCs w:val="21"/>
        </w:rPr>
        <w:t xml:space="preserve"> per reati di corruzione ai sensi della Convenzione</w:t>
      </w:r>
      <w:r w:rsidR="00CB6954"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2D173AE5" w14:textId="421111B6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in data [●] è intervenuto un provvedimento giudiziario </w:t>
      </w:r>
      <w:r w:rsidR="00CB6954">
        <w:rPr>
          <w:rFonts w:cs="Arial"/>
          <w:sz w:val="21"/>
          <w:szCs w:val="21"/>
        </w:rPr>
        <w:t xml:space="preserve">e/o altra misura amministrativa, interdittiva e/o cautelare,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 w:rsidR="00CB6954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 xml:space="preserve">perazione per reati di corruzione ai sensi della </w:t>
      </w:r>
      <w:r w:rsidRPr="00E12B47" w:rsidR="000B7434">
        <w:rPr>
          <w:rFonts w:cs="Arial"/>
          <w:sz w:val="21"/>
          <w:szCs w:val="21"/>
        </w:rPr>
        <w:t>Convenzione</w:t>
      </w:r>
      <w:r w:rsidR="00CB6954">
        <w:rPr>
          <w:rFonts w:cs="Arial"/>
          <w:sz w:val="21"/>
          <w:szCs w:val="21"/>
        </w:rPr>
        <w:t xml:space="preserve"> e/o di corruzione nazionale e/o corruzione tra privati</w:t>
      </w:r>
      <w:r w:rsidRPr="006B624C" w:rsidR="00CB6954">
        <w:rPr>
          <w:rFonts w:cs="Arial"/>
          <w:sz w:val="21"/>
          <w:szCs w:val="21"/>
          <w:vertAlign w:val="superscript"/>
        </w:rPr>
        <w:t xml:space="preserve"> </w:t>
      </w:r>
      <w:r w:rsidRPr="00E12B47" w:rsidR="004924AC">
        <w:rPr>
          <w:rStyle w:val="Rimandonotaapidipagina"/>
          <w:rFonts w:cs="Arial"/>
          <w:sz w:val="21"/>
          <w:szCs w:val="21"/>
        </w:rPr>
        <w:footnoteReference w:id="31"/>
      </w:r>
      <w:r w:rsidRPr="00E12B47">
        <w:rPr>
          <w:rFonts w:cs="Arial"/>
          <w:sz w:val="21"/>
          <w:szCs w:val="21"/>
        </w:rPr>
        <w:t>;</w:t>
      </w:r>
    </w:p>
    <w:p w:rsidRPr="00E12B47" w:rsidR="003A60E8" w:rsidRDefault="003A60E8" w14:paraId="6C83092E" w14:textId="77777777">
      <w:pPr>
        <w:pStyle w:val="Paragrafoelenco"/>
        <w:numPr>
          <w:ilvl w:val="0"/>
          <w:numId w:val="5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:rsidRPr="00E12B47" w:rsidR="00DE204C" w:rsidP="003A60E8" w:rsidRDefault="00DE204C" w14:paraId="6F3B39F5" w14:textId="23E14C0F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non sono pendenti procedimenti giudiziari </w:t>
      </w:r>
      <w:r w:rsidR="00CB6954">
        <w:rPr>
          <w:rFonts w:cs="Arial"/>
          <w:sz w:val="21"/>
          <w:szCs w:val="21"/>
        </w:rPr>
        <w:t xml:space="preserve">e/o non sono formalmente in corso indagini penali a proprio carico </w:t>
      </w:r>
      <w:r w:rsidRPr="00E12B47">
        <w:rPr>
          <w:rFonts w:cs="Arial"/>
          <w:sz w:val="21"/>
          <w:szCs w:val="21"/>
        </w:rPr>
        <w:t>per reati di corruzione ai sensi della Convenzione</w:t>
      </w:r>
      <w:r w:rsidR="00CB6954"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4E2B52E1" w14:textId="500E61F4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sono pendenti procedimenti giudiziari </w:t>
      </w:r>
      <w:r w:rsidR="00CB6954">
        <w:rPr>
          <w:rFonts w:cs="Arial"/>
          <w:sz w:val="21"/>
          <w:szCs w:val="21"/>
        </w:rPr>
        <w:t xml:space="preserve">e/o sono formalmente in corso indagini penali </w:t>
      </w:r>
      <w:r w:rsidRPr="00E12B47">
        <w:rPr>
          <w:rFonts w:cs="Arial"/>
          <w:sz w:val="21"/>
          <w:szCs w:val="21"/>
        </w:rPr>
        <w:t xml:space="preserve">a proprio carico per reati di corruzione ai sensi della </w:t>
      </w:r>
      <w:r w:rsidRPr="00E12B47" w:rsidR="000B7434">
        <w:rPr>
          <w:rFonts w:cs="Arial"/>
          <w:sz w:val="21"/>
          <w:szCs w:val="21"/>
        </w:rPr>
        <w:t>Convenzione</w:t>
      </w:r>
      <w:r w:rsidR="00CB6954">
        <w:rPr>
          <w:rFonts w:cs="Arial"/>
          <w:sz w:val="21"/>
          <w:szCs w:val="21"/>
        </w:rPr>
        <w:t xml:space="preserve"> e/o di corruzione nazionale e/o corruzione tra privati</w:t>
      </w:r>
      <w:r w:rsidRPr="00E12B47" w:rsidR="004924AC">
        <w:rPr>
          <w:rStyle w:val="Rimandonotaapidipagina"/>
          <w:rFonts w:cs="Arial"/>
          <w:sz w:val="21"/>
          <w:szCs w:val="21"/>
        </w:rPr>
        <w:footnoteReference w:id="32"/>
      </w:r>
      <w:r w:rsidRPr="00E12B47">
        <w:rPr>
          <w:rFonts w:cs="Arial"/>
          <w:sz w:val="21"/>
          <w:szCs w:val="21"/>
        </w:rPr>
        <w:t xml:space="preserve">; </w:t>
      </w:r>
    </w:p>
    <w:p w:rsidRPr="00E12B47" w:rsidR="003A60E8" w:rsidRDefault="003A60E8" w14:paraId="619BB9B8" w14:textId="77777777">
      <w:pPr>
        <w:pStyle w:val="Paragrafoelenco"/>
        <w:numPr>
          <w:ilvl w:val="0"/>
          <w:numId w:val="5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:rsidRPr="00E12B47" w:rsidR="00DE204C" w:rsidP="003A60E8" w:rsidRDefault="00DE204C" w14:paraId="6F176AB6" w14:textId="282EFCF2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non sono pendenti procedimenti giudiziari </w:t>
      </w:r>
      <w:r w:rsidR="00CB6954">
        <w:rPr>
          <w:rFonts w:cs="Arial"/>
          <w:sz w:val="21"/>
          <w:szCs w:val="21"/>
        </w:rPr>
        <w:t>e/o non sono formalmente in corso indagini penali</w:t>
      </w:r>
      <w:r w:rsidRPr="005A0F97" w:rsidR="00CB6954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 w:rsidR="00CB6954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 per reati di corruzione ai sensi della Convenzione</w:t>
      </w:r>
      <w:r w:rsidR="00CB6954"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:rsidRPr="00E12B47" w:rsidR="00DE204C" w:rsidP="003A60E8" w:rsidRDefault="00DE204C" w14:paraId="7065B450" w14:textId="5DCBCA99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che attualmente sono pendenti procedimenti giudiziari </w:t>
      </w:r>
      <w:r w:rsidR="00CB6954">
        <w:rPr>
          <w:rFonts w:cs="Arial"/>
          <w:sz w:val="21"/>
          <w:szCs w:val="21"/>
        </w:rPr>
        <w:t>e/o sono formalmente in corso indagini penali</w:t>
      </w:r>
      <w:r w:rsidRPr="006B624C" w:rsidR="00CB6954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 w:rsidR="00CB6954"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 xml:space="preserve">perazione per reati di corruzione ai sensi della </w:t>
      </w:r>
      <w:r w:rsidRPr="00E12B47" w:rsidR="000B7434">
        <w:rPr>
          <w:rFonts w:cs="Arial"/>
          <w:sz w:val="21"/>
          <w:szCs w:val="21"/>
        </w:rPr>
        <w:t>Convenzione</w:t>
      </w:r>
      <w:r w:rsidR="00CB6954">
        <w:rPr>
          <w:rFonts w:cs="Arial"/>
          <w:sz w:val="21"/>
          <w:szCs w:val="21"/>
        </w:rPr>
        <w:t xml:space="preserve"> e/o di corruzione nazionale e/o corruzione tra privati</w:t>
      </w:r>
      <w:r w:rsidRPr="00E12B47" w:rsidR="004924AC">
        <w:rPr>
          <w:rStyle w:val="Rimandonotaapidipagina"/>
          <w:rFonts w:cs="Arial"/>
          <w:sz w:val="21"/>
          <w:szCs w:val="21"/>
        </w:rPr>
        <w:footnoteReference w:id="33"/>
      </w:r>
      <w:r w:rsidRPr="00E12B47">
        <w:rPr>
          <w:rFonts w:cs="Arial"/>
          <w:sz w:val="21"/>
          <w:szCs w:val="21"/>
        </w:rPr>
        <w:t xml:space="preserve">; </w:t>
      </w:r>
    </w:p>
    <w:p w:rsidRPr="00222AE8" w:rsidR="003A60E8" w:rsidRDefault="003A60E8" w14:paraId="2137555B" w14:textId="77777777">
      <w:pPr>
        <w:pStyle w:val="Paragrafoelenco"/>
        <w:numPr>
          <w:ilvl w:val="0"/>
          <w:numId w:val="5"/>
        </w:numPr>
        <w:spacing w:after="240" w:line="288" w:lineRule="auto"/>
        <w:ind w:left="1134" w:hanging="709"/>
        <w:rPr>
          <w:sz w:val="21"/>
        </w:rPr>
      </w:pPr>
    </w:p>
    <w:p w:rsidRPr="00E12B47" w:rsidR="00DE204C" w:rsidP="003A60E8" w:rsidRDefault="00DE204C" w14:paraId="08C345FF" w14:textId="3DFCCC47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di non essere incluso negli elenchi </w:t>
      </w:r>
      <w:r w:rsidR="00CB6954">
        <w:rPr>
          <w:rFonts w:cs="Arial"/>
          <w:sz w:val="21"/>
          <w:szCs w:val="21"/>
        </w:rPr>
        <w:t xml:space="preserve">pubblicamente disponibili </w:t>
      </w:r>
      <w:r w:rsidRPr="00E12B47">
        <w:rPr>
          <w:rFonts w:cs="Arial"/>
          <w:sz w:val="21"/>
          <w:szCs w:val="21"/>
        </w:rPr>
        <w:t xml:space="preserve">di imprese messe al bando dalla Banca Mondiale o </w:t>
      </w:r>
      <w:r w:rsidR="00CB6954">
        <w:rPr>
          <w:rFonts w:cs="Arial"/>
          <w:sz w:val="21"/>
          <w:szCs w:val="21"/>
        </w:rPr>
        <w:t>dagli altri organismi finanziari multilaterali</w:t>
      </w:r>
      <w:r w:rsidRPr="00E12B47">
        <w:rPr>
          <w:rFonts w:cs="Arial"/>
          <w:sz w:val="21"/>
          <w:szCs w:val="21"/>
        </w:rPr>
        <w:t>; oppure</w:t>
      </w:r>
    </w:p>
    <w:p w:rsidRPr="00E12B47" w:rsidR="000B7434" w:rsidP="003A60E8" w:rsidRDefault="00DE204C" w14:paraId="0B491D7F" w14:textId="4D0B7EBB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  <w:vertAlign w:val="superscript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 xml:space="preserve">di essere incluso negli elenchi </w:t>
      </w:r>
      <w:r w:rsidR="00CB6954">
        <w:rPr>
          <w:rFonts w:cs="Arial"/>
          <w:sz w:val="21"/>
          <w:szCs w:val="21"/>
        </w:rPr>
        <w:t xml:space="preserve">pubblicamente disponibili </w:t>
      </w:r>
      <w:r w:rsidRPr="00E12B47">
        <w:rPr>
          <w:rFonts w:cs="Arial"/>
          <w:sz w:val="21"/>
          <w:szCs w:val="21"/>
        </w:rPr>
        <w:t xml:space="preserve">di imprese messe al bando dalla Banca Mondiale o </w:t>
      </w:r>
      <w:r w:rsidR="00CB6954">
        <w:rPr>
          <w:rFonts w:cs="Arial"/>
          <w:sz w:val="21"/>
          <w:szCs w:val="21"/>
        </w:rPr>
        <w:t>dagli altri organismi finanziari multilaterali</w:t>
      </w:r>
      <w:r w:rsidR="00CB6954">
        <w:rPr>
          <w:rStyle w:val="Rimandonotaapidipagina"/>
          <w:rFonts w:cs="Arial"/>
          <w:sz w:val="21"/>
          <w:szCs w:val="21"/>
        </w:rPr>
        <w:footnoteReference w:id="34"/>
      </w:r>
      <w:r w:rsidRPr="00E12B47" w:rsidR="000B7434">
        <w:rPr>
          <w:rFonts w:cs="Arial"/>
          <w:sz w:val="21"/>
          <w:szCs w:val="21"/>
        </w:rPr>
        <w:t>;</w:t>
      </w:r>
    </w:p>
    <w:p w:rsidRPr="00E12B47" w:rsidR="000B7434" w:rsidRDefault="000B7434" w14:paraId="1E4873A1" w14:textId="77777777">
      <w:pPr>
        <w:pStyle w:val="Paragrafoelenco"/>
        <w:numPr>
          <w:ilvl w:val="0"/>
          <w:numId w:val="5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:rsidR="00CB6954" w:rsidP="00054340" w:rsidRDefault="00CB6954" w14:paraId="01D231C0" w14:textId="4F2E8F42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6B624C">
        <w:rPr>
          <w:rFonts w:cs="Arial"/>
          <w:sz w:val="21"/>
          <w:szCs w:val="21"/>
        </w:rPr>
        <w:t>□</w:t>
      </w:r>
      <w:r>
        <w:rPr>
          <w:rFonts w:cs="Arial"/>
          <w:sz w:val="21"/>
          <w:szCs w:val="21"/>
        </w:rPr>
        <w:tab/>
      </w:r>
      <w:r w:rsidRPr="00FE474F">
        <w:rPr>
          <w:rFonts w:cs="Arial"/>
          <w:sz w:val="21"/>
          <w:szCs w:val="21"/>
        </w:rPr>
        <w:t>che i soggetti agenti per proprio conto in relazione all’operazione non sono inclusi negli elenchi pubblicamente disponibili di imprese messe al bando dalla Banca Mondiale o dagli altri organismi finanziari multilaterali; oppure</w:t>
      </w:r>
    </w:p>
    <w:p w:rsidRPr="00FE474F" w:rsidR="00CB6954" w:rsidP="00054340" w:rsidRDefault="00CB6954" w14:paraId="483AABB8" w14:textId="77777777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</w:p>
    <w:p w:rsidRPr="00CB6954" w:rsidR="00CB6954" w:rsidP="00054340" w:rsidRDefault="00CB6954" w14:paraId="77CB4938" w14:textId="77777777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CB6954">
        <w:rPr>
          <w:rFonts w:cs="Arial"/>
          <w:sz w:val="21"/>
          <w:szCs w:val="21"/>
        </w:rPr>
        <w:t>□</w:t>
      </w:r>
      <w:r w:rsidRPr="00CB6954">
        <w:rPr>
          <w:rFonts w:cs="Arial"/>
          <w:sz w:val="21"/>
          <w:szCs w:val="21"/>
        </w:rPr>
        <w:tab/>
      </w:r>
      <w:r w:rsidRPr="00CB6954">
        <w:rPr>
          <w:rFonts w:cs="Arial"/>
          <w:sz w:val="21"/>
          <w:szCs w:val="21"/>
        </w:rPr>
        <w:t>che i soggetti agenti per proprio conto in relazione all’operazione sono inclusi negli elenchi pubblicamente disponibili di imprese messe al bando dalla Banca Mondiale o dagli altri organismi finanziari multilaterali</w:t>
      </w:r>
      <w:r>
        <w:rPr>
          <w:rStyle w:val="Rimandonotaapidipagina"/>
          <w:rFonts w:cs="Arial"/>
          <w:sz w:val="21"/>
          <w:szCs w:val="21"/>
        </w:rPr>
        <w:footnoteReference w:id="35"/>
      </w:r>
      <w:r w:rsidRPr="00CB6954">
        <w:rPr>
          <w:rFonts w:cs="Arial"/>
          <w:sz w:val="21"/>
          <w:szCs w:val="21"/>
        </w:rPr>
        <w:t>;</w:t>
      </w:r>
    </w:p>
    <w:p w:rsidR="00CB6954" w:rsidP="000B7434" w:rsidRDefault="00CB6954" w14:paraId="745D9391" w14:textId="088772CD">
      <w:pPr>
        <w:spacing w:after="240" w:line="288" w:lineRule="auto"/>
        <w:ind w:left="1134" w:hanging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G.</w:t>
      </w:r>
      <w:r>
        <w:rPr>
          <w:rFonts w:cs="Arial"/>
          <w:sz w:val="21"/>
          <w:szCs w:val="21"/>
        </w:rPr>
        <w:tab/>
      </w:r>
    </w:p>
    <w:p w:rsidRPr="00E12B47" w:rsidR="000B7434" w:rsidP="000B7434" w:rsidRDefault="000B7434" w14:paraId="5C88BC3B" w14:textId="0D4A3EF2">
      <w:pPr>
        <w:spacing w:after="240" w:line="288" w:lineRule="auto"/>
        <w:ind w:left="1134" w:hanging="708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di non essere Soggetto Sanzionato e di non essere posseduto o controllato da, o agire per conto di, Soggetti Sanzionati</w:t>
      </w:r>
      <w:r w:rsidRPr="00E12B47">
        <w:rPr>
          <w:rStyle w:val="Rimandonotaapidipagina"/>
          <w:rFonts w:cs="Arial"/>
          <w:sz w:val="21"/>
          <w:szCs w:val="21"/>
        </w:rPr>
        <w:footnoteReference w:id="36"/>
      </w:r>
      <w:r w:rsidRPr="00E12B47">
        <w:rPr>
          <w:rFonts w:cs="Arial"/>
          <w:sz w:val="21"/>
          <w:szCs w:val="21"/>
        </w:rPr>
        <w:t>; oppure</w:t>
      </w:r>
    </w:p>
    <w:p w:rsidRPr="00222AE8" w:rsidR="00DE204C" w:rsidP="00222AE8" w:rsidRDefault="000B7434" w14:paraId="4660EE86" w14:textId="07AD7D25">
      <w:pPr>
        <w:spacing w:after="240" w:line="288" w:lineRule="auto"/>
        <w:ind w:left="1134" w:hanging="708"/>
        <w:rPr>
          <w:sz w:val="21"/>
          <w:vertAlign w:val="superscript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di essere Soggetto Sanzionato e/o di essere posseduto o controllato da, o agire per conto di, Soggetti Sanzionati.</w:t>
      </w:r>
    </w:p>
    <w:p w:rsidRPr="00222AE8" w:rsidR="00DE204C" w:rsidRDefault="070C32A6" w14:paraId="0FAB6EF0" w14:textId="77777777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709" w:hanging="709"/>
        <w:rPr>
          <w:rStyle w:val="DeltaViewInsertion"/>
          <w:color w:val="auto"/>
        </w:rPr>
      </w:pPr>
      <w:r w:rsidRPr="787C714A">
        <w:rPr>
          <w:rFonts w:cs="Arial"/>
          <w:sz w:val="21"/>
          <w:szCs w:val="21"/>
        </w:rPr>
        <w:t>Il Richiedente dichiara di:</w:t>
      </w:r>
    </w:p>
    <w:p w:rsidRPr="00E12B47" w:rsidR="00DE204C" w:rsidP="003A60E8" w:rsidRDefault="00DE204C" w14:paraId="3ECBA203" w14:textId="77777777">
      <w:pPr>
        <w:autoSpaceDE w:val="0"/>
        <w:autoSpaceDN w:val="0"/>
        <w:adjustRightInd w:val="0"/>
        <w:spacing w:after="240" w:line="288" w:lineRule="auto"/>
        <w:ind w:left="1134" w:hanging="708"/>
        <w:rPr>
          <w:rStyle w:val="DeltaViewInsertion"/>
          <w:rFonts w:cs="Arial"/>
          <w:color w:val="auto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aver adottato nell’ambito del proprio sistema di organizzazione, gestione e controllo un proprio codice etico ed un Modello Organizzativo ex D.lgs. 231/2001 alla cui piena osservanza è tenuto; oppure</w:t>
      </w:r>
    </w:p>
    <w:p w:rsidRPr="00E12B47" w:rsidR="00DE204C" w:rsidP="00222AE8" w:rsidRDefault="00DE204C" w14:paraId="2513291B" w14:textId="77777777">
      <w:pPr>
        <w:autoSpaceDE w:val="0"/>
        <w:autoSpaceDN w:val="0"/>
        <w:adjustRightInd w:val="0"/>
        <w:spacing w:after="240" w:line="288" w:lineRule="auto"/>
        <w:ind w:left="1134" w:hanging="708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 w:rsidRPr="00E12B47">
        <w:rPr>
          <w:rFonts w:cs="Arial"/>
          <w:sz w:val="21"/>
          <w:szCs w:val="21"/>
        </w:rPr>
        <w:t>conoscere, approvare ed impegnarsi ad osservare i principi fondamentali del codice etico adottato da SACE S.p.A. nell’ambito del proprio modello di organizzazione, gestione e controllo ai sensi del D.lgs. 231/2001.</w:t>
      </w:r>
    </w:p>
    <w:p w:rsidRPr="00CB6954" w:rsidR="00CB6954" w:rsidRDefault="737A2C49" w14:paraId="5FFFDDA3" w14:textId="0734EB27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 xml:space="preserve">Il Richiedente dichiara inoltre di aver adottato presidi interni in materia di anticorruzione, </w:t>
      </w:r>
      <w:proofErr w:type="spellStart"/>
      <w:r w:rsidRPr="787C714A">
        <w:rPr>
          <w:rFonts w:cs="Arial"/>
          <w:sz w:val="21"/>
          <w:szCs w:val="21"/>
        </w:rPr>
        <w:t>nonchè</w:t>
      </w:r>
      <w:proofErr w:type="spellEnd"/>
      <w:r w:rsidRPr="787C714A">
        <w:rPr>
          <w:rFonts w:cs="Arial"/>
          <w:sz w:val="21"/>
          <w:szCs w:val="21"/>
        </w:rPr>
        <w:t xml:space="preserve"> in particolare adeguati sistemi di controllo periodico volti a prevenire e scoraggiare la corruzione nelle transazioni commerciali internazionali, supportati da un’adeguata formazione del personale e da sistemi di reporting e audit interno.</w:t>
      </w:r>
    </w:p>
    <w:p w:rsidR="00DE204C" w:rsidRDefault="070C32A6" w14:paraId="6B1CA661" w14:textId="0B93BF7D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 xml:space="preserve">Il Richiedente dichiara e garantisce che </w:t>
      </w:r>
      <w:r w:rsidRPr="787C714A" w:rsidR="737A2C49">
        <w:rPr>
          <w:rFonts w:cs="Arial"/>
          <w:sz w:val="21"/>
          <w:szCs w:val="21"/>
        </w:rPr>
        <w:t>non ha commesso né commetterà, né direttamente né indirettamente tramite</w:t>
      </w:r>
      <w:r w:rsidR="00C82122">
        <w:rPr>
          <w:rFonts w:cs="Arial"/>
          <w:sz w:val="21"/>
          <w:szCs w:val="21"/>
        </w:rPr>
        <w:t xml:space="preserve"> </w:t>
      </w:r>
      <w:r w:rsidRPr="787C714A">
        <w:rPr>
          <w:rFonts w:cs="Arial"/>
          <w:sz w:val="21"/>
          <w:szCs w:val="21"/>
        </w:rPr>
        <w:t xml:space="preserve">i rispettivi amministratori </w:t>
      </w:r>
      <w:r w:rsidRPr="787C714A" w:rsidR="737A2C49">
        <w:rPr>
          <w:rFonts w:cs="Arial"/>
          <w:sz w:val="21"/>
          <w:szCs w:val="21"/>
        </w:rPr>
        <w:t>o</w:t>
      </w:r>
      <w:r w:rsidRPr="787C714A">
        <w:rPr>
          <w:rFonts w:cs="Arial"/>
          <w:sz w:val="21"/>
          <w:szCs w:val="21"/>
        </w:rPr>
        <w:t xml:space="preserve"> soggetti agenti per proprio conto reati di corruzione ai sensi della Convenzione </w:t>
      </w:r>
      <w:r w:rsidRPr="787C714A" w:rsidR="737A2C49">
        <w:rPr>
          <w:rFonts w:cs="Arial"/>
          <w:sz w:val="21"/>
          <w:szCs w:val="21"/>
        </w:rPr>
        <w:t xml:space="preserve">e/o di corruzione nazionale e/o corruzione tra privati </w:t>
      </w:r>
      <w:r w:rsidRPr="787C714A">
        <w:rPr>
          <w:rFonts w:cs="Arial"/>
          <w:sz w:val="21"/>
          <w:szCs w:val="21"/>
        </w:rPr>
        <w:t>relativamente all’operazione per la quale è richiesto l’intervento di SACE.</w:t>
      </w:r>
    </w:p>
    <w:p w:rsidRPr="00E12B47" w:rsidR="0034053B" w:rsidRDefault="0034053B" w14:paraId="13B06B5A" w14:textId="33D5248A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Richiedente dichiara </w:t>
      </w:r>
      <w:r w:rsidR="00C05FAF">
        <w:rPr>
          <w:rFonts w:cs="Arial"/>
          <w:sz w:val="21"/>
          <w:szCs w:val="21"/>
        </w:rPr>
        <w:t xml:space="preserve">di non essere </w:t>
      </w:r>
      <w:proofErr w:type="spellStart"/>
      <w:r w:rsidRPr="00C05FAF" w:rsidR="00C05FAF">
        <w:rPr>
          <w:rFonts w:cs="Arial"/>
          <w:sz w:val="21"/>
          <w:szCs w:val="21"/>
        </w:rPr>
        <w:t>risi</w:t>
      </w:r>
      <w:r w:rsidR="00C05FAF">
        <w:rPr>
          <w:rFonts w:cs="Arial"/>
          <w:sz w:val="21"/>
          <w:szCs w:val="21"/>
        </w:rPr>
        <w:t>dente</w:t>
      </w:r>
      <w:proofErr w:type="spellEnd"/>
      <w:r w:rsidRPr="00C05FAF" w:rsidR="00C05FAF">
        <w:rPr>
          <w:rFonts w:cs="Arial"/>
          <w:sz w:val="21"/>
          <w:szCs w:val="21"/>
        </w:rPr>
        <w:t xml:space="preserve"> in Paesi o territori non cooperativi ai fini fiscali</w:t>
      </w:r>
      <w:r w:rsidR="00C05FAF">
        <w:rPr>
          <w:rFonts w:cs="Arial"/>
          <w:sz w:val="21"/>
          <w:szCs w:val="21"/>
        </w:rPr>
        <w:t>.</w:t>
      </w:r>
    </w:p>
    <w:p w:rsidR="00DE204C" w:rsidRDefault="070C32A6" w14:paraId="23C60448" w14:textId="1CE73F18">
      <w:pPr>
        <w:numPr>
          <w:ilvl w:val="0"/>
          <w:numId w:val="3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 accetta che tutte le comunicazioni e/o documentazioni inviate da SACE saranno considerate valide ed efficaci se effettuate all’email</w:t>
      </w:r>
      <w:r w:rsidR="00C82122">
        <w:rPr>
          <w:rFonts w:cs="Arial"/>
          <w:sz w:val="21"/>
          <w:szCs w:val="21"/>
        </w:rPr>
        <w:t>, indirizzo PEC</w:t>
      </w:r>
      <w:r w:rsidRPr="787C714A">
        <w:rPr>
          <w:rFonts w:cs="Arial"/>
          <w:sz w:val="21"/>
          <w:szCs w:val="21"/>
        </w:rPr>
        <w:t xml:space="preserve"> e/o all’indirizzo indicato.</w:t>
      </w:r>
    </w:p>
    <w:p w:rsidR="003A60E8" w:rsidP="00FC346B" w:rsidRDefault="003A60E8" w14:paraId="0B8363B4" w14:textId="77777777">
      <w:pPr>
        <w:spacing w:after="240" w:line="288" w:lineRule="auto"/>
        <w:ind w:left="1134" w:hanging="567"/>
        <w:rPr>
          <w:rFonts w:cs="Arial"/>
          <w:sz w:val="21"/>
          <w:szCs w:val="21"/>
        </w:rPr>
      </w:pPr>
    </w:p>
    <w:p w:rsidRPr="00E12B47" w:rsidR="00C16B78" w:rsidP="00222AE8" w:rsidRDefault="00C16B78" w14:paraId="714CE8C4" w14:textId="77777777">
      <w:pPr>
        <w:spacing w:after="240" w:line="288" w:lineRule="auto"/>
        <w:ind w:left="1134" w:hanging="567"/>
        <w:rPr>
          <w:rFonts w:cs="Arial"/>
          <w:sz w:val="21"/>
          <w:szCs w:val="21"/>
        </w:rPr>
      </w:pPr>
    </w:p>
    <w:p w:rsidRPr="00E12B47" w:rsidR="00DE204C" w:rsidP="00222AE8" w:rsidRDefault="00DE204C" w14:paraId="66B02C57" w14:textId="77777777">
      <w:pPr>
        <w:spacing w:after="240" w:line="288" w:lineRule="auto"/>
        <w:jc w:val="center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____________________________________________</w:t>
      </w:r>
    </w:p>
    <w:p w:rsidR="00DE204C" w:rsidP="00C53A25" w:rsidRDefault="00DE204C" w14:paraId="0FA1FB19" w14:textId="2C9F2B84">
      <w:pPr>
        <w:spacing w:after="240" w:line="288" w:lineRule="auto"/>
        <w:jc w:val="center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 xml:space="preserve">(il legale rappresentante o </w:t>
      </w:r>
      <w:r w:rsidRPr="00E12B47" w:rsidR="00BC5BA5">
        <w:rPr>
          <w:rFonts w:cs="Arial"/>
          <w:sz w:val="21"/>
          <w:szCs w:val="21"/>
        </w:rPr>
        <w:t>soggetto delegato alla firma</w:t>
      </w:r>
      <w:r w:rsidRPr="00E12B47">
        <w:rPr>
          <w:rFonts w:cs="Arial"/>
          <w:sz w:val="21"/>
          <w:szCs w:val="21"/>
        </w:rPr>
        <w:t>)</w:t>
      </w:r>
    </w:p>
    <w:p w:rsidR="004924AC" w:rsidP="00C53A25" w:rsidRDefault="004924AC" w14:paraId="087055F5" w14:textId="77777777">
      <w:pPr>
        <w:spacing w:after="240" w:line="288" w:lineRule="auto"/>
        <w:jc w:val="center"/>
        <w:rPr>
          <w:rFonts w:cs="Arial"/>
          <w:sz w:val="21"/>
          <w:szCs w:val="21"/>
        </w:rPr>
      </w:pPr>
    </w:p>
    <w:p w:rsidR="004924AC" w:rsidRDefault="004924AC" w14:paraId="4B274657" w14:textId="77777777">
      <w:pPr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Pr="004C41C2" w:rsidR="004C41C2" w:rsidP="004C41C2" w:rsidRDefault="004C41C2" w14:paraId="798F5DC0" w14:textId="77777777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4C41C2">
        <w:rPr>
          <w:rFonts w:eastAsia="Calibri" w:cs="Arial"/>
          <w:b/>
          <w:bCs/>
          <w:sz w:val="21"/>
          <w:szCs w:val="21"/>
          <w:lang w:eastAsia="it-IT"/>
        </w:rPr>
        <w:t>CONSENSO AL TRATTAMENTO DEI DATI PERSONALI</w:t>
      </w:r>
    </w:p>
    <w:p w:rsidRPr="004C41C2" w:rsidR="004C41C2" w:rsidP="004C41C2" w:rsidRDefault="004C41C2" w14:paraId="0C0C80A5" w14:textId="77777777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4C41C2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:rsidRPr="00222AE8" w:rsidR="004C41C2" w:rsidP="004C41C2" w:rsidRDefault="004C41C2" w14:paraId="56AFF103" w14:textId="77777777">
      <w:pPr>
        <w:ind w:left="708"/>
        <w:rPr>
          <w:rFonts w:ascii="Times New Roman" w:hAnsi="Times New Roman" w:eastAsia="Calibri"/>
          <w:sz w:val="21"/>
        </w:rPr>
      </w:pPr>
    </w:p>
    <w:p w:rsidRPr="004C41C2" w:rsidR="004C41C2" w:rsidP="004C41C2" w:rsidRDefault="004C41C2" w14:paraId="36BDED56" w14:textId="5D466165">
      <w:pPr>
        <w:ind w:left="708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 xml:space="preserve">Il/La Sottoscritto/a _____________________ in qualità di legale rappresentante/soggetto delegato alla firma della documentazione contrattuale, dichiara di aver preso visione dell'informativa privacy presente all'indirizzo </w:t>
      </w:r>
      <w:hyperlink w:history="1" r:id="rId22">
        <w:r w:rsidRPr="004C41C2">
          <w:rPr>
            <w:rFonts w:eastAsia="Calibri" w:cs="Arial"/>
            <w:color w:val="0563C1"/>
            <w:sz w:val="21"/>
            <w:szCs w:val="21"/>
            <w:u w:val="single"/>
            <w:lang w:eastAsia="it-IT"/>
          </w:rPr>
          <w:t>https://www.sace.it/trattamento-dati</w:t>
        </w:r>
      </w:hyperlink>
      <w:r w:rsidRPr="004C41C2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:rsidRPr="004C41C2" w:rsidR="004C41C2" w:rsidP="004C41C2" w:rsidRDefault="004C41C2" w14:paraId="2F46CFA4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4A98806C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:rsidRPr="004C41C2" w:rsidR="004C41C2" w:rsidP="004C41C2" w:rsidRDefault="004C41C2" w14:paraId="578391C4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6D7BE092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 xml:space="preserve"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</w:t>
      </w:r>
      <w:proofErr w:type="gramStart"/>
      <w:r w:rsidRPr="004C41C2">
        <w:rPr>
          <w:rFonts w:eastAsia="Calibri" w:cs="Arial"/>
          <w:sz w:val="21"/>
          <w:szCs w:val="21"/>
          <w:lang w:eastAsia="it-IT"/>
        </w:rPr>
        <w:t>email</w:t>
      </w:r>
      <w:proofErr w:type="gramEnd"/>
      <w:r w:rsidRPr="004C41C2">
        <w:rPr>
          <w:rFonts w:eastAsia="Calibri" w:cs="Arial"/>
          <w:sz w:val="21"/>
          <w:szCs w:val="21"/>
          <w:lang w:eastAsia="it-IT"/>
        </w:rPr>
        <w:t>, sms, instant messaging) e tradizionali (come chiamate tramite operatore) della SACE e delle società del perimetro.</w:t>
      </w:r>
    </w:p>
    <w:p w:rsidRPr="004C41C2" w:rsidR="004C41C2" w:rsidP="004C41C2" w:rsidRDefault="004C41C2" w14:paraId="44632F1C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222AE8" w:rsidRDefault="004C41C2" w14:paraId="2C131892" w14:textId="77777777">
      <w:pPr>
        <w:spacing w:before="120" w:after="160" w:line="259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>          </w:t>
      </w:r>
      <w:r w:rsidRPr="004C41C2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C41C2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4C41C2">
        <w:rPr>
          <w:rFonts w:eastAsia="Calibri" w:cs="Arial"/>
          <w:sz w:val="21"/>
          <w:szCs w:val="21"/>
          <w:lang w:eastAsia="it-IT"/>
        </w:rPr>
        <w:fldChar w:fldCharType="end"/>
      </w:r>
      <w:r w:rsidRPr="004C41C2">
        <w:rPr>
          <w:rFonts w:eastAsia="Calibri" w:cs="Arial"/>
          <w:sz w:val="21"/>
          <w:szCs w:val="21"/>
          <w:lang w:eastAsia="it-IT"/>
        </w:rPr>
        <w:tab/>
      </w:r>
      <w:r w:rsidRPr="004C41C2">
        <w:rPr>
          <w:rFonts w:eastAsia="Calibri" w:cs="Arial"/>
          <w:sz w:val="21"/>
          <w:szCs w:val="21"/>
          <w:lang w:eastAsia="it-IT"/>
        </w:rPr>
        <w:t>presta il consenso</w:t>
      </w:r>
      <w:r w:rsidRPr="004C41C2">
        <w:rPr>
          <w:rFonts w:eastAsia="Calibri" w:cs="Arial"/>
          <w:sz w:val="21"/>
          <w:szCs w:val="21"/>
          <w:lang w:eastAsia="it-IT"/>
        </w:rPr>
        <w:tab/>
      </w:r>
      <w:r w:rsidRPr="004C41C2">
        <w:rPr>
          <w:rFonts w:eastAsia="Calibri" w:cs="Arial"/>
          <w:sz w:val="21"/>
          <w:szCs w:val="21"/>
          <w:lang w:eastAsia="it-IT"/>
        </w:rPr>
        <w:t xml:space="preserve">                        </w:t>
      </w:r>
      <w:r w:rsidRPr="004C41C2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41C2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4C41C2">
        <w:rPr>
          <w:rFonts w:eastAsia="Calibri" w:cs="Arial"/>
          <w:sz w:val="21"/>
          <w:szCs w:val="21"/>
          <w:lang w:eastAsia="it-IT"/>
        </w:rPr>
        <w:fldChar w:fldCharType="end"/>
      </w:r>
      <w:r w:rsidRPr="004C41C2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:rsidRPr="00222AE8" w:rsidR="004C41C2" w:rsidP="004C41C2" w:rsidRDefault="004C41C2" w14:paraId="73A252E2" w14:textId="77777777">
      <w:pPr>
        <w:widowControl w:val="0"/>
        <w:autoSpaceDE w:val="0"/>
        <w:autoSpaceDN w:val="0"/>
        <w:adjustRightInd w:val="0"/>
        <w:spacing w:before="120"/>
        <w:ind w:left="720"/>
        <w:rPr>
          <w:sz w:val="21"/>
          <w:u w:color="000000"/>
        </w:rPr>
      </w:pPr>
    </w:p>
    <w:p w:rsidRPr="004C41C2" w:rsidR="004C41C2" w:rsidP="004C41C2" w:rsidRDefault="004C41C2" w14:paraId="35528AA2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3A9D3D4C" w14:textId="77777777">
      <w:pPr>
        <w:ind w:left="708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:rsidRPr="004C41C2" w:rsidR="004C41C2" w:rsidP="004C41C2" w:rsidRDefault="004C41C2" w14:paraId="3D455B49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222AE8" w:rsidRDefault="004C41C2" w14:paraId="28CBCEB8" w14:textId="77777777">
      <w:pPr>
        <w:spacing w:before="120" w:after="160" w:line="259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>          </w:t>
      </w:r>
      <w:r w:rsidRPr="004C41C2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C41C2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4C41C2">
        <w:rPr>
          <w:rFonts w:eastAsia="Calibri" w:cs="Arial"/>
          <w:sz w:val="21"/>
          <w:szCs w:val="21"/>
          <w:lang w:eastAsia="it-IT"/>
        </w:rPr>
        <w:fldChar w:fldCharType="end"/>
      </w:r>
      <w:r w:rsidRPr="004C41C2">
        <w:rPr>
          <w:rFonts w:eastAsia="Calibri" w:cs="Arial"/>
          <w:sz w:val="21"/>
          <w:szCs w:val="21"/>
          <w:lang w:eastAsia="it-IT"/>
        </w:rPr>
        <w:tab/>
      </w:r>
      <w:r w:rsidRPr="004C41C2">
        <w:rPr>
          <w:rFonts w:eastAsia="Calibri" w:cs="Arial"/>
          <w:sz w:val="21"/>
          <w:szCs w:val="21"/>
          <w:lang w:eastAsia="it-IT"/>
        </w:rPr>
        <w:t>presta il consenso</w:t>
      </w:r>
      <w:r w:rsidRPr="004C41C2">
        <w:rPr>
          <w:rFonts w:eastAsia="Calibri" w:cs="Arial"/>
          <w:sz w:val="21"/>
          <w:szCs w:val="21"/>
          <w:lang w:eastAsia="it-IT"/>
        </w:rPr>
        <w:tab/>
      </w:r>
      <w:r w:rsidRPr="004C41C2">
        <w:rPr>
          <w:rFonts w:eastAsia="Calibri" w:cs="Arial"/>
          <w:sz w:val="21"/>
          <w:szCs w:val="21"/>
          <w:lang w:eastAsia="it-IT"/>
        </w:rPr>
        <w:t xml:space="preserve">                        </w:t>
      </w:r>
      <w:r w:rsidRPr="004C41C2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41C2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FF7D81">
        <w:rPr>
          <w:rFonts w:eastAsia="Calibri" w:cs="Arial"/>
          <w:sz w:val="21"/>
          <w:szCs w:val="21"/>
          <w:lang w:eastAsia="it-IT"/>
        </w:rPr>
      </w:r>
      <w:r w:rsidR="00FF7D81">
        <w:rPr>
          <w:rFonts w:eastAsia="Calibri" w:cs="Arial"/>
          <w:sz w:val="21"/>
          <w:szCs w:val="21"/>
          <w:lang w:eastAsia="it-IT"/>
        </w:rPr>
        <w:fldChar w:fldCharType="separate"/>
      </w:r>
      <w:r w:rsidRPr="004C41C2">
        <w:rPr>
          <w:rFonts w:eastAsia="Calibri" w:cs="Arial"/>
          <w:sz w:val="21"/>
          <w:szCs w:val="21"/>
          <w:lang w:eastAsia="it-IT"/>
        </w:rPr>
        <w:fldChar w:fldCharType="end"/>
      </w:r>
      <w:r w:rsidRPr="004C41C2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:rsidRPr="004C41C2" w:rsidR="004C41C2" w:rsidP="004C41C2" w:rsidRDefault="004C41C2" w14:paraId="2DC64276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29F065A3" w14:textId="77777777">
      <w:pPr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0677DD9C" w14:textId="77777777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:rsidRPr="004C41C2" w:rsidR="004C41C2" w:rsidP="004C41C2" w:rsidRDefault="004C41C2" w14:paraId="3F7D5069" w14:textId="77777777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4582A276" w14:textId="77777777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4C41C2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w:history="1" r:id="rId23">
        <w:r w:rsidRPr="00222AE8">
          <w:rPr>
            <w:rFonts w:eastAsia="Calibri"/>
            <w:sz w:val="21"/>
          </w:rPr>
          <w:t>privacy@sace.it</w:t>
        </w:r>
      </w:hyperlink>
      <w:r w:rsidRPr="004C41C2">
        <w:rPr>
          <w:rFonts w:eastAsia="Calibri" w:cs="Arial"/>
          <w:sz w:val="21"/>
          <w:szCs w:val="21"/>
          <w:lang w:eastAsia="it-IT"/>
        </w:rPr>
        <w:t xml:space="preserve">, </w:t>
      </w:r>
      <w:hyperlink w:history="1" r:id="rId24">
        <w:r w:rsidRPr="00222AE8">
          <w:rPr>
            <w:rFonts w:eastAsia="Calibri"/>
            <w:sz w:val="21"/>
          </w:rPr>
          <w:t>privacy@sacebt.it</w:t>
        </w:r>
      </w:hyperlink>
      <w:r w:rsidRPr="004C41C2">
        <w:rPr>
          <w:rFonts w:eastAsia="Calibri" w:cs="Arial"/>
          <w:sz w:val="21"/>
          <w:szCs w:val="21"/>
          <w:lang w:eastAsia="it-IT"/>
        </w:rPr>
        <w:t xml:space="preserve">, </w:t>
      </w:r>
      <w:hyperlink w:history="1" r:id="rId25">
        <w:r w:rsidRPr="00222AE8">
          <w:rPr>
            <w:rFonts w:eastAsia="Calibri"/>
            <w:sz w:val="21"/>
          </w:rPr>
          <w:t>privacy@sacefct.it</w:t>
        </w:r>
      </w:hyperlink>
      <w:r w:rsidRPr="004C41C2">
        <w:rPr>
          <w:rFonts w:eastAsia="Calibri" w:cs="Arial"/>
          <w:sz w:val="21"/>
          <w:szCs w:val="21"/>
          <w:lang w:eastAsia="it-IT"/>
        </w:rPr>
        <w:t xml:space="preserve">, </w:t>
      </w:r>
      <w:hyperlink w:history="1" r:id="rId26">
        <w:r w:rsidRPr="00222AE8">
          <w:rPr>
            <w:rFonts w:eastAsia="Calibri"/>
            <w:sz w:val="21"/>
          </w:rPr>
          <w:t>privacy@sacesrv.it</w:t>
        </w:r>
      </w:hyperlink>
      <w:r w:rsidRPr="004C41C2">
        <w:rPr>
          <w:rFonts w:eastAsia="Calibri" w:cs="Arial"/>
          <w:sz w:val="21"/>
          <w:szCs w:val="21"/>
          <w:lang w:eastAsia="it-IT"/>
        </w:rPr>
        <w:t>.</w:t>
      </w:r>
    </w:p>
    <w:p w:rsidRPr="004C41C2" w:rsidR="004C41C2" w:rsidP="004C41C2" w:rsidRDefault="004C41C2" w14:paraId="3F9F6C4C" w14:textId="77777777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:rsidRPr="004C41C2" w:rsidR="004C41C2" w:rsidP="004C41C2" w:rsidRDefault="004C41C2" w14:paraId="620A7ADF" w14:textId="77777777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4C41C2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:rsidRPr="00E12B47" w:rsidR="005F502D" w:rsidP="00BC5BA5" w:rsidRDefault="004C41C2" w14:paraId="268284F3" w14:textId="2D173922">
      <w:pPr>
        <w:suppressAutoHyphens/>
        <w:spacing w:after="240" w:line="24" w:lineRule="atLeast"/>
        <w:rPr>
          <w:rFonts w:cs="Arial"/>
          <w:b/>
          <w:sz w:val="21"/>
          <w:szCs w:val="21"/>
          <w:lang w:eastAsia="ar-SA"/>
        </w:rPr>
      </w:pPr>
      <w:r w:rsidRPr="004C41C2">
        <w:rPr>
          <w:rFonts w:cs="Arial"/>
          <w:sz w:val="21"/>
          <w:szCs w:val="21"/>
        </w:rPr>
        <w:br w:type="page"/>
      </w:r>
    </w:p>
    <w:p w:rsidRPr="00E12B47" w:rsidR="005F502D" w:rsidP="00BC5BA5" w:rsidRDefault="005F502D" w14:paraId="1AE94EAD" w14:textId="77777777">
      <w:pPr>
        <w:suppressAutoHyphens/>
        <w:spacing w:after="240" w:line="24" w:lineRule="atLeast"/>
        <w:rPr>
          <w:rFonts w:cs="Arial"/>
          <w:b/>
          <w:sz w:val="21"/>
          <w:szCs w:val="21"/>
          <w:lang w:eastAsia="ar-SA"/>
        </w:rPr>
      </w:pPr>
    </w:p>
    <w:p w:rsidRPr="00E12B47" w:rsidR="005F502D" w:rsidP="00222AE8" w:rsidRDefault="005F502D" w14:paraId="3E06FFF2" w14:textId="77777777">
      <w:pPr>
        <w:suppressAutoHyphens/>
        <w:spacing w:after="240" w:line="24" w:lineRule="atLeast"/>
        <w:jc w:val="center"/>
        <w:rPr>
          <w:rFonts w:cs="Arial"/>
          <w:b/>
          <w:sz w:val="21"/>
          <w:szCs w:val="21"/>
          <w:lang w:eastAsia="ar-SA"/>
        </w:rPr>
      </w:pPr>
    </w:p>
    <w:sectPr w:rsidRPr="00E12B47" w:rsidR="005F502D" w:rsidSect="0007162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orient="portrait" w:code="9"/>
      <w:pgMar w:top="2835" w:right="839" w:bottom="964" w:left="839" w:header="947" w:footer="83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7D81" w:rsidP="000159BC" w:rsidRDefault="00FF7D81" w14:paraId="060F298D" w14:textId="77777777">
      <w:r>
        <w:separator/>
      </w:r>
    </w:p>
  </w:endnote>
  <w:endnote w:type="continuationSeparator" w:id="0">
    <w:p w:rsidR="00FF7D81" w:rsidP="000159BC" w:rsidRDefault="00FF7D81" w14:paraId="08C1FAEC" w14:textId="77777777">
      <w:r>
        <w:continuationSeparator/>
      </w:r>
    </w:p>
  </w:endnote>
  <w:endnote w:type="continuationNotice" w:id="1">
    <w:p w:rsidR="00FF7D81" w:rsidRDefault="00FF7D81" w14:paraId="3C5D44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ircular Std Book">
    <w:altName w:val="Arial"/>
    <w:charset w:val="00"/>
    <w:family w:val="auto"/>
    <w:pitch w:val="variable"/>
    <w:sig w:usb0="00000003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1635" w:rsidP="00104E13" w:rsidRDefault="00C21635" w14:paraId="0ED8FE43" w14:textId="77777777">
    <w:pPr>
      <w:pStyle w:val="Pidipagina"/>
      <w:framePr w:wrap="none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1635" w:rsidP="00222AE8" w:rsidRDefault="00C21635" w14:paraId="359F0910" w14:textId="77777777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A60E8" w:rsidR="00C21635" w:rsidP="000E200A" w:rsidRDefault="00C21635" w14:paraId="13233A3D" w14:textId="033576A9">
    <w:pPr>
      <w:pStyle w:val="Pidipagina"/>
      <w:framePr w:wrap="none" w:hAnchor="margin" w:vAnchor="text" w:xAlign="right" w:y="1"/>
      <w:rPr>
        <w:rStyle w:val="Numeropagina"/>
        <w:color w:val="4D4D4D" w:themeColor="accent5"/>
        <w:sz w:val="20"/>
      </w:rPr>
    </w:pPr>
    <w:r w:rsidRPr="003A60E8">
      <w:rPr>
        <w:rStyle w:val="Numeropagina"/>
        <w:color w:val="4D4D4D" w:themeColor="accent5"/>
        <w:sz w:val="20"/>
      </w:rPr>
      <w:fldChar w:fldCharType="begin"/>
    </w:r>
    <w:r w:rsidRPr="003A60E8">
      <w:rPr>
        <w:rStyle w:val="Numeropagina"/>
        <w:color w:val="4D4D4D" w:themeColor="accent5"/>
        <w:sz w:val="20"/>
      </w:rPr>
      <w:instrText xml:space="preserve">PAGE  </w:instrText>
    </w:r>
    <w:r w:rsidRPr="003A60E8">
      <w:rPr>
        <w:rStyle w:val="Numeropagina"/>
        <w:color w:val="4D4D4D" w:themeColor="accent5"/>
        <w:sz w:val="20"/>
      </w:rPr>
      <w:fldChar w:fldCharType="separate"/>
    </w:r>
    <w:r w:rsidR="00ED0498">
      <w:rPr>
        <w:rStyle w:val="Numeropagina"/>
        <w:noProof/>
        <w:color w:val="4D4D4D" w:themeColor="accent5"/>
        <w:sz w:val="20"/>
      </w:rPr>
      <w:t>1</w:t>
    </w:r>
    <w:r w:rsidRPr="003A60E8">
      <w:rPr>
        <w:rStyle w:val="Numeropagina"/>
        <w:color w:val="4D4D4D" w:themeColor="accent5"/>
        <w:sz w:val="20"/>
      </w:rPr>
      <w:fldChar w:fldCharType="end"/>
    </w:r>
  </w:p>
  <w:p w:rsidRPr="00222AE8" w:rsidR="00C21635" w:rsidP="00222AE8" w:rsidRDefault="00C21635" w14:paraId="756484DF" w14:textId="77777777">
    <w:pPr>
      <w:pStyle w:val="Pidipagina"/>
      <w:pageBreakBefore/>
      <w:tabs>
        <w:tab w:val="clear" w:pos="4819"/>
      </w:tabs>
      <w:spacing w:line="220" w:lineRule="exact"/>
      <w:ind w:right="360"/>
      <w:rPr>
        <w:rFonts w:ascii="Circular Std Book" w:hAnsi="Circular Std Book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du wp14">
  <w:p w:rsidR="00C21635" w:rsidP="00222AE8" w:rsidRDefault="00C21635" w14:paraId="2838AF0F" w14:textId="71EDF1D7">
    <w:pPr>
      <w:pStyle w:val="Pidipagina"/>
      <w:tabs>
        <w:tab w:val="clear" w:pos="4819"/>
        <w:tab w:val="clear" w:pos="9638"/>
        <w:tab w:val="left" w:pos="4070"/>
      </w:tabs>
    </w:pPr>
    <w:r>
      <w:rPr>
        <w:rFonts w:ascii="Circular Std Book" w:hAnsi="Circular Std Book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C13456" wp14:editId="260179AC">
              <wp:simplePos x="0" y="0"/>
              <wp:positionH relativeFrom="column">
                <wp:posOffset>3244215</wp:posOffset>
              </wp:positionH>
              <wp:positionV relativeFrom="paragraph">
                <wp:posOffset>-330200</wp:posOffset>
              </wp:positionV>
              <wp:extent cx="1475740" cy="5588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7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1635" w:rsidP="00166E85" w:rsidRDefault="00C21635" w14:paraId="17A2517F" w14:textId="77777777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scrizione al Registro</w:t>
                          </w:r>
                        </w:p>
                        <w:p w:rsidR="00C21635" w:rsidP="00166E85" w:rsidRDefault="00C21635" w14:paraId="491D42D6" w14:textId="77777777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delle Imprese di Roma</w:t>
                          </w:r>
                        </w:p>
                        <w:p w:rsidR="00C21635" w:rsidP="00166E85" w:rsidRDefault="00C21635" w14:paraId="0299F372" w14:textId="77777777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Codice Fiscale e</w:t>
                          </w:r>
                        </w:p>
                        <w:p w:rsidRPr="00FD53C6" w:rsidR="00C21635" w:rsidP="00166E85" w:rsidRDefault="00C21635" w14:paraId="671D1EE0" w14:textId="77777777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Partita IVA 05804521002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495C118">
            <v:shapetype id="_x0000_t202" coordsize="21600,21600" o:spt="202" path="m,l,21600r21600,l21600,xe" w14:anchorId="03C13456">
              <v:stroke joinstyle="miter"/>
              <v:path gradientshapeok="t" o:connecttype="rect"/>
            </v:shapetype>
            <v:shape id="Casella di testo 2" style="position:absolute;left:0;text-align:left;margin-left:255.45pt;margin-top:-26pt;width:116.2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">
              <v:textbox style="mso-fit-shape-to-text:t" inset="6e-5mm,0,,0">
                <w:txbxContent>
                  <w:p w:rsidR="00C21635" w:rsidP="00166E85" w:rsidRDefault="00C21635" w14:paraId="7A9B5904" w14:textId="77777777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I</w:t>
                    </w:r>
                    <w:r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scrizione al Registro</w:t>
                    </w:r>
                  </w:p>
                  <w:p w:rsidR="00C21635" w:rsidP="00166E85" w:rsidRDefault="00C21635" w14:paraId="76F32DA8" w14:textId="77777777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delle Imprese di Roma</w:t>
                    </w:r>
                  </w:p>
                  <w:p w:rsidR="00C21635" w:rsidP="00166E85" w:rsidRDefault="00C21635" w14:paraId="425DB15D" w14:textId="77777777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Codice Fiscale e</w:t>
                    </w:r>
                  </w:p>
                  <w:p w:rsidRPr="00FD53C6" w:rsidR="00C21635" w:rsidP="00166E85" w:rsidRDefault="00C21635" w14:paraId="44F0A6FD" w14:textId="77777777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Partita IVA 05804521002</w:t>
                    </w:r>
                  </w:p>
                </w:txbxContent>
              </v:textbox>
            </v:shape>
          </w:pict>
        </mc:Fallback>
      </mc:AlternateContent>
    </w:r>
    <w:r>
      <w:rPr>
        <w:rFonts w:ascii="Circular Std Book" w:hAnsi="Circular Std Book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A57854" wp14:editId="6405F4DF">
              <wp:simplePos x="0" y="0"/>
              <wp:positionH relativeFrom="column">
                <wp:posOffset>-2540</wp:posOffset>
              </wp:positionH>
              <wp:positionV relativeFrom="paragraph">
                <wp:posOffset>-330200</wp:posOffset>
              </wp:positionV>
              <wp:extent cx="1617345" cy="55880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734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66E85" w:rsidR="00C21635" w:rsidP="00166E85" w:rsidRDefault="00C21635" w14:paraId="36802C07" w14:textId="77777777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b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b/>
                              <w:color w:val="000000" w:themeColor="accent4"/>
                              <w:sz w:val="14"/>
                              <w:szCs w:val="14"/>
                            </w:rPr>
                            <w:t>Sace SpA</w:t>
                          </w:r>
                        </w:p>
                        <w:p w:rsidR="00C21635" w:rsidP="00166E85" w:rsidRDefault="00C21635" w14:paraId="6E25CBE7" w14:textId="77777777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Piazza Poli, 37/42 | 00187 Roma</w:t>
                          </w:r>
                        </w:p>
                        <w:p w:rsidRPr="00166E85" w:rsidR="00C21635" w:rsidP="00166E85" w:rsidRDefault="00C21635" w14:paraId="3B0C4212" w14:textId="77777777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T +39 06 67361</w:t>
                          </w:r>
                        </w:p>
                        <w:p w:rsidRPr="00166E85" w:rsidR="00C21635" w:rsidP="00166E85" w:rsidRDefault="00C21635" w14:paraId="604F8EC5" w14:textId="77777777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000000" w:themeColor="accent4"/>
                              <w:sz w:val="14"/>
                              <w:szCs w:val="14"/>
                            </w:rPr>
                            <w:t>F +39 06 6736225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649798">
            <v:shape id="Casella di testo 6" style="position:absolute;left:0;text-align:left;margin-left:-.2pt;margin-top:-26pt;width:127.35pt;height:4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" w14:anchorId="21A57854">
              <v:textbox style="mso-fit-shape-to-text:t" inset="6e-5mm,0,,0">
                <w:txbxContent>
                  <w:p w:rsidRPr="00166E85" w:rsidR="00C21635" w:rsidP="00166E85" w:rsidRDefault="00C21635" w14:paraId="1953093F" w14:textId="77777777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b/>
                        <w:color w:val="000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b/>
                        <w:color w:val="000000" w:themeColor="accent4"/>
                        <w:sz w:val="14"/>
                        <w:szCs w:val="14"/>
                      </w:rPr>
                      <w:t>Sace SpA</w:t>
                    </w:r>
                  </w:p>
                  <w:p w:rsidR="00C21635" w:rsidP="00166E85" w:rsidRDefault="00C21635" w14:paraId="198A6D54" w14:textId="77777777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Piazza Poli, 37/42 | 00187 Roma</w:t>
                    </w:r>
                  </w:p>
                  <w:p w:rsidRPr="00166E85" w:rsidR="00C21635" w:rsidP="00166E85" w:rsidRDefault="00C21635" w14:paraId="58EBC425" w14:textId="77777777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T +39 06 67361</w:t>
                    </w:r>
                  </w:p>
                  <w:p w:rsidRPr="00166E85" w:rsidR="00C21635" w:rsidP="00166E85" w:rsidRDefault="00C21635" w14:paraId="412BDC62" w14:textId="77777777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000000" w:themeColor="accent4"/>
                        <w:sz w:val="14"/>
                        <w:szCs w:val="14"/>
                      </w:rPr>
                      <w:t>F +39 06 6736225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7D81" w:rsidP="000159BC" w:rsidRDefault="00FF7D81" w14:paraId="113D9FEC" w14:textId="77777777">
      <w:r>
        <w:separator/>
      </w:r>
    </w:p>
  </w:footnote>
  <w:footnote w:type="continuationSeparator" w:id="0">
    <w:p w:rsidR="00FF7D81" w:rsidP="000159BC" w:rsidRDefault="00FF7D81" w14:paraId="49E3CA1D" w14:textId="77777777">
      <w:r>
        <w:continuationSeparator/>
      </w:r>
    </w:p>
  </w:footnote>
  <w:footnote w:type="continuationNotice" w:id="1">
    <w:p w:rsidR="00FF7D81" w:rsidRDefault="00FF7D81" w14:paraId="626EC7CE" w14:textId="77777777"/>
  </w:footnote>
  <w:footnote w:id="2">
    <w:p w:rsidRPr="00222AE8" w:rsidR="00C21635" w:rsidP="00222AE8" w:rsidRDefault="00C21635" w14:paraId="74126511" w14:textId="555699F0">
      <w:pPr>
        <w:pStyle w:val="Testonotaapidipagina"/>
        <w:jc w:val="left"/>
        <w:rPr>
          <w:rStyle w:val="Rimandonotaapidipagina"/>
          <w:sz w:val="18"/>
          <w:vertAlign w:val="baseline"/>
        </w:rPr>
      </w:pPr>
      <w:r w:rsidRPr="00222AE8">
        <w:rPr>
          <w:rStyle w:val="Rimandonotaapidipagina"/>
          <w:sz w:val="18"/>
        </w:rPr>
        <w:footnoteRef/>
      </w:r>
      <w:r w:rsidRPr="00222AE8">
        <w:rPr>
          <w:rStyle w:val="Rimandonotaapidipagina"/>
          <w:sz w:val="18"/>
        </w:rPr>
        <w:t xml:space="preserve"> </w:t>
      </w:r>
      <w:r w:rsidRPr="00222AE8">
        <w:rPr>
          <w:rStyle w:val="Rimandonotaapidipagina"/>
          <w:sz w:val="18"/>
          <w:vertAlign w:val="baseline"/>
        </w:rPr>
        <w:t xml:space="preserve">SACE si riserva di inviare comunicazioni e/o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>documentazione</w:t>
      </w:r>
      <w:r w:rsidRPr="00222AE8">
        <w:rPr>
          <w:rStyle w:val="Rimandonotaapidipagina"/>
          <w:sz w:val="18"/>
          <w:vertAlign w:val="baseline"/>
        </w:rPr>
        <w:t xml:space="preserve"> all’indirizzo</w:t>
      </w:r>
      <w:r w:rsidRPr="00222AE8">
        <w:rPr>
          <w:rStyle w:val="Rimandonotaapidipagina"/>
          <w:vertAlign w:val="baseline"/>
        </w:rPr>
        <w:t xml:space="preserve"> </w:t>
      </w:r>
      <w:r w:rsidRPr="00222AE8">
        <w:rPr>
          <w:rStyle w:val="Rimandonotaapidipagina"/>
          <w:sz w:val="18"/>
          <w:vertAlign w:val="baseline"/>
        </w:rPr>
        <w:t>e-mail specificato sulla base di quanto indicato nelle dichiarazioni.</w:t>
      </w:r>
    </w:p>
  </w:footnote>
  <w:footnote w:id="3">
    <w:p w:rsidRPr="00222AE8" w:rsidR="00C21635" w:rsidP="00222AE8" w:rsidRDefault="00C21635" w14:paraId="00BC31FE" w14:textId="752A07A3">
      <w:pPr>
        <w:pStyle w:val="Testonotaapidipagina"/>
        <w:jc w:val="left"/>
        <w:rPr>
          <w:rStyle w:val="Rimandonotaapidipagina"/>
          <w:vertAlign w:val="baseline"/>
        </w:rPr>
      </w:pPr>
      <w:r w:rsidRPr="00222AE8">
        <w:rPr>
          <w:rStyle w:val="Rimandonotaapidipagina"/>
          <w:sz w:val="18"/>
        </w:rPr>
        <w:footnoteRef/>
      </w:r>
      <w:r w:rsidRPr="00222AE8">
        <w:rPr>
          <w:rStyle w:val="Rimandonotaapidipagina"/>
          <w:vertAlign w:val="baseline"/>
        </w:rPr>
        <w:t xml:space="preserve"> </w:t>
      </w:r>
      <w:r w:rsidRPr="00E172D4">
        <w:rPr>
          <w:rFonts w:cs="Arial"/>
          <w:color w:val="000000" w:themeColor="accent4"/>
          <w:sz w:val="18"/>
          <w:szCs w:val="18"/>
        </w:rPr>
        <w:t>Per ciascuno dei soggetti</w:t>
      </w:r>
      <w:r w:rsidR="002A364F">
        <w:rPr>
          <w:rFonts w:cs="Arial"/>
          <w:color w:val="000000" w:themeColor="accent4"/>
          <w:sz w:val="18"/>
          <w:szCs w:val="18"/>
        </w:rPr>
        <w:t xml:space="preserve"> elencati nella sezione</w:t>
      </w:r>
      <w:r w:rsidRPr="00E172D4">
        <w:rPr>
          <w:rFonts w:cs="Arial"/>
          <w:color w:val="000000" w:themeColor="accent4"/>
          <w:sz w:val="18"/>
          <w:szCs w:val="18"/>
        </w:rPr>
        <w:t>, indicare</w:t>
      </w:r>
      <w:r w:rsidR="002A364F">
        <w:rPr>
          <w:rFonts w:cs="Arial"/>
          <w:color w:val="000000" w:themeColor="accent4"/>
          <w:sz w:val="18"/>
          <w:szCs w:val="18"/>
        </w:rPr>
        <w:t xml:space="preserve"> anche</w:t>
      </w:r>
      <w:r w:rsidRPr="00E172D4">
        <w:rPr>
          <w:rFonts w:cs="Arial"/>
          <w:color w:val="000000" w:themeColor="accent4"/>
          <w:sz w:val="18"/>
          <w:szCs w:val="18"/>
        </w:rPr>
        <w:t xml:space="preserve"> l’eventuale gruppo di appartenenza.</w:t>
      </w:r>
    </w:p>
  </w:footnote>
  <w:footnote w:id="4">
    <w:p w:rsidR="000819D7" w:rsidP="000819D7" w:rsidRDefault="000819D7" w14:paraId="7DF00806" w14:textId="7E60B15B">
      <w:pPr>
        <w:pStyle w:val="Testonotaapidipagina"/>
      </w:pPr>
      <w:r w:rsidRPr="00FA515A">
        <w:rPr>
          <w:rStyle w:val="Rimandonotaapidipagina"/>
          <w:sz w:val="18"/>
          <w:szCs w:val="14"/>
        </w:rPr>
        <w:footnoteRef/>
      </w:r>
      <w:r w:rsidRPr="00FA515A">
        <w:rPr>
          <w:sz w:val="18"/>
          <w:szCs w:val="14"/>
        </w:rPr>
        <w:t xml:space="preserve"> </w:t>
      </w:r>
      <w:r w:rsidRPr="00FA515A">
        <w:rPr>
          <w:rStyle w:val="Rimandonotaapidipagina"/>
          <w:rFonts w:cs="Arial"/>
          <w:sz w:val="18"/>
          <w:szCs w:val="18"/>
          <w:vertAlign w:val="baseline"/>
        </w:rPr>
        <w:t>Indicare il valore di fatturato come risultante dall’ultimo bilancio approvato</w:t>
      </w:r>
      <w:r>
        <w:rPr>
          <w:rFonts w:cs="Arial"/>
          <w:sz w:val="18"/>
          <w:szCs w:val="18"/>
        </w:rPr>
        <w:t>. Nel caso in cui l’Ordinante appartenga ad un gruppo, indicare anche il fatturato totale del gruppo come risultante dall’ultimo bilancio consolidato approvato.</w:t>
      </w:r>
    </w:p>
  </w:footnote>
  <w:footnote w:id="5">
    <w:p w:rsidRPr="00BC6AAE" w:rsidR="00540798" w:rsidP="00623F31" w:rsidRDefault="00540798" w14:paraId="2C81129F" w14:textId="77777777">
      <w:pPr>
        <w:pStyle w:val="Testonotaapidipagina"/>
        <w:tabs>
          <w:tab w:val="left" w:pos="3349"/>
        </w:tabs>
        <w:rPr>
          <w:rFonts w:cs="Arial"/>
          <w:color w:val="000000" w:themeColor="accent4"/>
          <w:sz w:val="20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BC6AAE">
        <w:rPr>
          <w:rFonts w:cs="Arial"/>
          <w:color w:val="000000" w:themeColor="accent4"/>
          <w:sz w:val="18"/>
          <w:szCs w:val="18"/>
        </w:rPr>
        <w:t xml:space="preserve"> Compilare solo se applicabile.</w:t>
      </w:r>
      <w:r w:rsidR="001203D3">
        <w:rPr>
          <w:rFonts w:cs="Arial"/>
          <w:color w:val="000000" w:themeColor="accent4"/>
          <w:sz w:val="18"/>
          <w:szCs w:val="18"/>
        </w:rPr>
        <w:tab/>
      </w:r>
    </w:p>
  </w:footnote>
  <w:footnote w:id="6">
    <w:p w:rsidRPr="00CF3C3A" w:rsidR="006C0D78" w:rsidRDefault="006C0D78" w14:paraId="6FDDC053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</w:rPr>
      </w:pPr>
      <w:r w:rsidRPr="00CF3C3A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CF3C3A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CF3C3A">
        <w:rPr>
          <w:color w:val="000000" w:themeColor="accent4"/>
          <w:sz w:val="18"/>
          <w:szCs w:val="18"/>
        </w:rPr>
        <w:t>Acquirente finale/</w:t>
      </w:r>
      <w:r w:rsidRPr="00CF3C3A">
        <w:rPr>
          <w:i/>
          <w:color w:val="000000" w:themeColor="accent4"/>
          <w:sz w:val="18"/>
          <w:szCs w:val="18"/>
        </w:rPr>
        <w:t>end user</w:t>
      </w:r>
      <w:r w:rsidRPr="00CF3C3A">
        <w:rPr>
          <w:color w:val="000000" w:themeColor="accent4"/>
          <w:sz w:val="18"/>
          <w:szCs w:val="18"/>
        </w:rPr>
        <w:t xml:space="preserve"> da indicare se diverso dall’acquirente.</w:t>
      </w:r>
    </w:p>
  </w:footnote>
  <w:footnote w:id="7">
    <w:p w:rsidR="00D91698" w:rsidRDefault="00D91698" w14:paraId="6C0483ED" w14:textId="533C5840">
      <w:pPr>
        <w:pStyle w:val="Testonotaapidipagina"/>
      </w:pPr>
      <w:r w:rsidRPr="00E957FE">
        <w:rPr>
          <w:rStyle w:val="Rimandonotaapidipagina"/>
          <w:sz w:val="18"/>
          <w:szCs w:val="18"/>
        </w:rPr>
        <w:footnoteRef/>
      </w:r>
      <w:r w:rsidRPr="00E957FE">
        <w:rPr>
          <w:sz w:val="18"/>
          <w:szCs w:val="18"/>
        </w:rPr>
        <w:t xml:space="preserve"> </w:t>
      </w:r>
      <w:r w:rsidRPr="00E957FE">
        <w:rPr>
          <w:color w:val="000000" w:themeColor="accent4"/>
          <w:sz w:val="18"/>
          <w:szCs w:val="18"/>
        </w:rPr>
        <w:t xml:space="preserve">Da compilare </w:t>
      </w:r>
      <w:r>
        <w:rPr>
          <w:color w:val="000000" w:themeColor="accent4"/>
          <w:sz w:val="18"/>
          <w:szCs w:val="18"/>
        </w:rPr>
        <w:t xml:space="preserve">nel caso in cui </w:t>
      </w:r>
      <w:r w:rsidR="00E172D4">
        <w:rPr>
          <w:color w:val="000000" w:themeColor="accent4"/>
          <w:sz w:val="18"/>
          <w:szCs w:val="18"/>
        </w:rPr>
        <w:t xml:space="preserve">il Progetto </w:t>
      </w:r>
      <w:r>
        <w:rPr>
          <w:color w:val="000000" w:themeColor="accent4"/>
          <w:sz w:val="18"/>
          <w:szCs w:val="18"/>
        </w:rPr>
        <w:t xml:space="preserve">rientri in uno degli ambiti di cui ai paragrafi 3 o 4 della sezione </w:t>
      </w:r>
      <w:r w:rsidR="00E172D4">
        <w:rPr>
          <w:color w:val="000000" w:themeColor="accent4"/>
          <w:sz w:val="18"/>
          <w:szCs w:val="18"/>
        </w:rPr>
        <w:t>c)</w:t>
      </w:r>
      <w:r>
        <w:rPr>
          <w:color w:val="000000" w:themeColor="accent4"/>
          <w:sz w:val="18"/>
          <w:szCs w:val="18"/>
        </w:rPr>
        <w:t xml:space="preserve"> (</w:t>
      </w:r>
      <w:r w:rsidRPr="00E957FE">
        <w:rPr>
          <w:i/>
          <w:iCs/>
          <w:color w:val="000000" w:themeColor="accent4"/>
          <w:sz w:val="18"/>
          <w:szCs w:val="18"/>
        </w:rPr>
        <w:t>Ambito</w:t>
      </w:r>
      <w:r>
        <w:rPr>
          <w:color w:val="000000" w:themeColor="accent4"/>
          <w:sz w:val="18"/>
          <w:szCs w:val="18"/>
        </w:rPr>
        <w:t>).</w:t>
      </w:r>
    </w:p>
  </w:footnote>
  <w:footnote w:id="8">
    <w:p w:rsidRPr="00BC6AAE" w:rsidR="00540798" w:rsidP="00BC6AAE" w:rsidRDefault="00540798" w14:paraId="6732D2ED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BC6AAE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Se disponibile, allegare il modello/testo di fidejussione.</w:t>
      </w:r>
    </w:p>
  </w:footnote>
  <w:footnote w:id="9">
    <w:p w:rsidR="00540798" w:rsidRDefault="00540798" w14:paraId="4A151E38" w14:textId="77777777">
      <w:pPr>
        <w:pStyle w:val="Testonotaapidipagina"/>
      </w:pPr>
      <w:r w:rsidRPr="00C25D04">
        <w:rPr>
          <w:rStyle w:val="Rimandonotaapidipagina"/>
          <w:sz w:val="18"/>
        </w:rPr>
        <w:footnoteRef/>
      </w:r>
      <w:r w:rsidRPr="00C25D04">
        <w:rPr>
          <w:sz w:val="18"/>
        </w:rPr>
        <w:t xml:space="preserve"> Inserire dettagli tipologia di fideiussioni</w:t>
      </w:r>
      <w:r>
        <w:rPr>
          <w:sz w:val="18"/>
        </w:rPr>
        <w:t>.</w:t>
      </w:r>
    </w:p>
  </w:footnote>
  <w:footnote w:id="10">
    <w:p w:rsidRPr="00BC6AAE" w:rsidR="00540798" w:rsidP="00BC6AAE" w:rsidRDefault="00540798" w14:paraId="27351C04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BC6AAE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Da indicare nel caso in cui la valuta della fidejussione sia diversa da quella del contratto commerciale.</w:t>
      </w:r>
    </w:p>
  </w:footnote>
  <w:footnote w:id="11">
    <w:p w:rsidRPr="00EB43EE" w:rsidR="00540798" w:rsidP="00EB43EE" w:rsidRDefault="00540798" w14:paraId="0D908DFC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EB43EE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Se disponibile, allegare il modello/testo della manleva.</w:t>
      </w:r>
    </w:p>
  </w:footnote>
  <w:footnote w:id="12">
    <w:p w:rsidRPr="00A53CFE" w:rsidR="00540798" w:rsidP="00EB43EE" w:rsidRDefault="00540798" w14:paraId="3DFC4665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A53CFE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Compilare solo se applicabile.</w:t>
      </w:r>
    </w:p>
  </w:footnote>
  <w:footnote w:id="13">
    <w:p w:rsidRPr="00C25D04" w:rsidR="00540798" w:rsidRDefault="00540798" w14:paraId="122563A4" w14:textId="77777777">
      <w:pPr>
        <w:pStyle w:val="Testonotaapidipagina"/>
        <w:rPr>
          <w:sz w:val="18"/>
          <w:szCs w:val="18"/>
        </w:rPr>
      </w:pPr>
      <w:r w:rsidRPr="00C25D04">
        <w:rPr>
          <w:rStyle w:val="Rimandonotaapidipagina"/>
          <w:sz w:val="18"/>
          <w:szCs w:val="18"/>
        </w:rPr>
        <w:footnoteRef/>
      </w:r>
      <w:r w:rsidRPr="00C25D04">
        <w:rPr>
          <w:sz w:val="18"/>
          <w:szCs w:val="18"/>
        </w:rPr>
        <w:t xml:space="preserve"> Compilare solo se applicabile</w:t>
      </w:r>
      <w:r>
        <w:rPr>
          <w:sz w:val="18"/>
          <w:szCs w:val="18"/>
        </w:rPr>
        <w:t>.</w:t>
      </w:r>
    </w:p>
  </w:footnote>
  <w:footnote w:id="14">
    <w:p w:rsidRPr="00A53CFE" w:rsidR="00540798" w:rsidP="00EB43EE" w:rsidRDefault="00540798" w14:paraId="71EF99C7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A53CFE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Se disponibile, allegare il modello/testo di fidejussione.</w:t>
      </w:r>
    </w:p>
  </w:footnote>
  <w:footnote w:id="15">
    <w:p w:rsidRPr="00A53CFE" w:rsidR="00540798" w:rsidP="00EB43EE" w:rsidRDefault="00540798" w14:paraId="76E3E303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A53CFE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Da indicare nel caso in cui la valuta della fidejussione sia diversa da quella del contratto commerciale.</w:t>
      </w:r>
    </w:p>
  </w:footnote>
  <w:footnote w:id="16">
    <w:p w:rsidRPr="00CC2820" w:rsidR="00540798" w:rsidP="00EB43EE" w:rsidRDefault="00540798" w14:paraId="23A5FA82" w14:textId="77777777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C25D04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1203D3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1203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Vanno indicate tutte le tipologie di commissioni corrisposte </w:t>
      </w:r>
      <w:r w:rsidRPr="001203D3" w:rsidR="004B50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da</w:t>
      </w:r>
      <w:r w:rsidRPr="001203D3" w:rsidR="004B5003">
        <w:rPr>
          <w:rFonts w:cs="Arial"/>
          <w:color w:val="000000" w:themeColor="accent4"/>
          <w:sz w:val="18"/>
          <w:szCs w:val="18"/>
        </w:rPr>
        <w:t>l</w:t>
      </w:r>
      <w:r w:rsidRPr="001203D3" w:rsidR="001203D3">
        <w:rPr>
          <w:rFonts w:cs="Arial"/>
          <w:color w:val="000000" w:themeColor="accent4"/>
          <w:sz w:val="18"/>
          <w:szCs w:val="18"/>
        </w:rPr>
        <w:t>l</w:t>
      </w:r>
      <w:r w:rsidR="001203D3">
        <w:rPr>
          <w:rFonts w:cs="Arial"/>
          <w:color w:val="000000" w:themeColor="accent4"/>
          <w:sz w:val="18"/>
          <w:szCs w:val="18"/>
        </w:rPr>
        <w:t>’Ordinante</w:t>
      </w:r>
      <w:r w:rsidRPr="004B50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, a titolo esemplificativo: management, commitment, arrangement, agency, </w:t>
      </w:r>
      <w:proofErr w:type="spellStart"/>
      <w:r w:rsidRPr="004B50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participation</w:t>
      </w:r>
      <w:proofErr w:type="spellEnd"/>
      <w:r w:rsidRPr="004B50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e</w:t>
      </w:r>
      <w:r w:rsidRPr="00CC2820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cc.     </w:t>
      </w:r>
    </w:p>
  </w:footnote>
  <w:footnote w:id="17">
    <w:p w:rsidRPr="00C25D04" w:rsidR="00540798" w:rsidRDefault="00540798" w14:paraId="31881D67" w14:textId="77777777">
      <w:pPr>
        <w:pStyle w:val="Testonotaapidipagina"/>
        <w:rPr>
          <w:sz w:val="18"/>
          <w:szCs w:val="18"/>
        </w:rPr>
      </w:pPr>
      <w:r w:rsidRPr="00C25D04">
        <w:rPr>
          <w:rStyle w:val="Rimandonotaapidipagina"/>
          <w:sz w:val="18"/>
          <w:szCs w:val="18"/>
        </w:rPr>
        <w:footnoteRef/>
      </w:r>
      <w:r w:rsidRPr="00C25D04">
        <w:rPr>
          <w:sz w:val="18"/>
          <w:szCs w:val="18"/>
        </w:rPr>
        <w:t xml:space="preserve"> In caso affermativo, specificare Banche/Società partecipanti, sede ed importo</w:t>
      </w:r>
      <w:r>
        <w:rPr>
          <w:sz w:val="18"/>
          <w:szCs w:val="18"/>
        </w:rPr>
        <w:t>.</w:t>
      </w:r>
    </w:p>
  </w:footnote>
  <w:footnote w:id="18">
    <w:p w:rsidRPr="00222AE8" w:rsidR="00C21635" w:rsidP="00222AE8" w:rsidRDefault="00C21635" w14:paraId="0DDB5639" w14:textId="77777777">
      <w:pPr>
        <w:pStyle w:val="Testonotaapidipagina"/>
        <w:jc w:val="left"/>
        <w:rPr>
          <w:rStyle w:val="Rimandonotaapidipagina"/>
          <w:sz w:val="18"/>
          <w:vertAlign w:val="baseline"/>
        </w:rPr>
      </w:pPr>
      <w:r w:rsidRPr="00222AE8">
        <w:rPr>
          <w:rStyle w:val="Rimandonotaapidipagina"/>
          <w:sz w:val="18"/>
        </w:rPr>
        <w:footnoteRef/>
      </w:r>
      <w:r w:rsidRPr="00222AE8">
        <w:rPr>
          <w:rStyle w:val="Rimandonotaapidipagina"/>
          <w:sz w:val="18"/>
          <w:vertAlign w:val="baseline"/>
        </w:rPr>
        <w:t xml:space="preserve"> </w:t>
      </w:r>
      <w:r w:rsidRPr="00222AE8">
        <w:rPr>
          <w:rStyle w:val="Rimandonotaapidipagina"/>
          <w:vertAlign w:val="baseline"/>
        </w:rPr>
        <w:t>B</w:t>
      </w:r>
      <w:r w:rsidRPr="00222AE8">
        <w:rPr>
          <w:rStyle w:val="Rimandonotaapidipagina"/>
          <w:sz w:val="18"/>
          <w:vertAlign w:val="baseline"/>
        </w:rPr>
        <w:t>arrare l’ipotesi che interessa</w:t>
      </w:r>
      <w:r w:rsidRPr="00222AE8">
        <w:rPr>
          <w:rStyle w:val="Rimandonotaapidipagina"/>
          <w:vertAlign w:val="baseline"/>
        </w:rPr>
        <w:t>.</w:t>
      </w:r>
    </w:p>
  </w:footnote>
  <w:footnote w:id="19">
    <w:p w:rsidRPr="003A60E8" w:rsidR="00C21635" w:rsidP="00FC346B" w:rsidRDefault="00C21635" w14:paraId="32878D44" w14:textId="0DB1463D">
      <w:pPr>
        <w:pStyle w:val="Testonotaapidipagina"/>
        <w:rPr>
          <w:rStyle w:val="Rimandonotaapidipagina"/>
          <w:rFonts w:cs="Arial"/>
          <w:sz w:val="18"/>
          <w:szCs w:val="18"/>
          <w:vertAlign w:val="baseline"/>
        </w:rPr>
      </w:pPr>
      <w:r w:rsidRPr="00C06003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 xml:space="preserve"> In tale ipotesi, in aggiunta al Modulo di domanda, </w:t>
      </w:r>
      <w:r w:rsidR="008B770F">
        <w:rPr>
          <w:rFonts w:cs="Arial"/>
          <w:sz w:val="18"/>
          <w:szCs w:val="18"/>
        </w:rPr>
        <w:t xml:space="preserve">l’Ordinante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</w:t>
      </w:r>
    </w:p>
  </w:footnote>
  <w:footnote w:id="20">
    <w:p w:rsidRPr="003A60E8" w:rsidR="00C21635" w:rsidP="00FC346B" w:rsidRDefault="00C21635" w14:paraId="079FE644" w14:textId="3E37780D">
      <w:pPr>
        <w:pStyle w:val="Testonotaapidipagina"/>
        <w:rPr>
          <w:rStyle w:val="Rimandonotaapidipagina"/>
          <w:rFonts w:cs="Arial"/>
          <w:sz w:val="18"/>
          <w:szCs w:val="18"/>
          <w:vertAlign w:val="baseline"/>
        </w:rPr>
      </w:pPr>
      <w:r w:rsidRPr="00C06003">
        <w:rPr>
          <w:rStyle w:val="Rimandonotaapidipagina"/>
          <w:rFonts w:cs="Arial"/>
          <w:sz w:val="18"/>
          <w:szCs w:val="18"/>
        </w:rPr>
        <w:footnoteRef/>
      </w:r>
      <w:r w:rsidRPr="00C06003">
        <w:rPr>
          <w:rStyle w:val="Rimandonotaapidipagina"/>
          <w:rFonts w:cs="Arial"/>
          <w:sz w:val="18"/>
          <w:szCs w:val="18"/>
        </w:rPr>
        <w:t xml:space="preserve">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 xml:space="preserve">In tale ipotesi, in aggiunta al Modulo di domanda, </w:t>
      </w:r>
      <w:r w:rsidR="008B770F">
        <w:rPr>
          <w:rFonts w:cs="Arial"/>
          <w:sz w:val="18"/>
          <w:szCs w:val="18"/>
        </w:rPr>
        <w:t>l’Ordinante</w:t>
      </w:r>
      <w:r w:rsidRPr="003A60E8" w:rsidR="008B770F">
        <w:rPr>
          <w:rStyle w:val="Rimandonotaapidipagina"/>
          <w:rFonts w:cs="Arial"/>
          <w:sz w:val="18"/>
          <w:szCs w:val="18"/>
          <w:vertAlign w:val="baseline"/>
        </w:rPr>
        <w:t xml:space="preserve">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</w:t>
      </w:r>
    </w:p>
  </w:footnote>
  <w:footnote w:id="21">
    <w:p w:rsidRPr="00222AE8" w:rsidR="00C21635" w:rsidP="00FC346B" w:rsidRDefault="00C21635" w14:paraId="2FDBEA41" w14:textId="06F84A17">
      <w:pPr>
        <w:pStyle w:val="Testonotaapidipagina"/>
        <w:rPr>
          <w:rStyle w:val="Rimandonotaapidipagina"/>
          <w:vertAlign w:val="baseline"/>
        </w:rPr>
      </w:pPr>
      <w:r w:rsidRPr="00C06003">
        <w:rPr>
          <w:rStyle w:val="Rimandonotaapidipagina"/>
          <w:rFonts w:cs="Arial"/>
          <w:sz w:val="18"/>
          <w:szCs w:val="18"/>
        </w:rPr>
        <w:footnoteRef/>
      </w:r>
      <w:r w:rsidRPr="00C06003">
        <w:rPr>
          <w:rStyle w:val="Rimandonotaapidipagina"/>
          <w:rFonts w:cs="Arial"/>
          <w:sz w:val="18"/>
          <w:szCs w:val="18"/>
        </w:rPr>
        <w:t xml:space="preserve">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 xml:space="preserve">In tale ipotesi, in aggiunta al Modulo di domanda, </w:t>
      </w:r>
      <w:r w:rsidR="008B770F">
        <w:rPr>
          <w:rFonts w:cs="Arial"/>
          <w:sz w:val="18"/>
          <w:szCs w:val="18"/>
        </w:rPr>
        <w:t>l’Ordinante</w:t>
      </w:r>
      <w:r w:rsidRPr="003A60E8" w:rsidR="008B770F">
        <w:rPr>
          <w:rStyle w:val="Rimandonotaapidipagina"/>
          <w:rFonts w:cs="Arial"/>
          <w:sz w:val="18"/>
          <w:szCs w:val="18"/>
          <w:vertAlign w:val="baseline"/>
        </w:rPr>
        <w:t xml:space="preserve">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</w:t>
      </w:r>
    </w:p>
  </w:footnote>
  <w:footnote w:id="22">
    <w:p w:rsidRPr="003A60E8" w:rsidR="00C21635" w:rsidP="00FC346B" w:rsidRDefault="00C21635" w14:paraId="40229493" w14:textId="115AFEF7">
      <w:pPr>
        <w:pStyle w:val="Testonotaapidipagina"/>
        <w:rPr>
          <w:rStyle w:val="Rimandonotaapidipagina"/>
          <w:rFonts w:cs="Arial"/>
          <w:sz w:val="18"/>
          <w:szCs w:val="18"/>
          <w:vertAlign w:val="baseline"/>
        </w:rPr>
      </w:pPr>
      <w:r w:rsidRPr="00C06003">
        <w:rPr>
          <w:rStyle w:val="Rimandonotaapidipagina"/>
          <w:sz w:val="18"/>
          <w:szCs w:val="14"/>
        </w:rPr>
        <w:footnoteRef/>
      </w:r>
      <w:r w:rsidRPr="00C06003">
        <w:rPr>
          <w:rStyle w:val="Rimandonotaapidipagina"/>
        </w:rPr>
        <w:t xml:space="preserve"> </w:t>
      </w:r>
      <w:r w:rsidRPr="00C06003">
        <w:rPr>
          <w:rStyle w:val="Rimandonotaapidipagina"/>
          <w:vertAlign w:val="baseline"/>
        </w:rPr>
        <w:t>I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 xml:space="preserve">n tale ipotesi, in aggiunta al Modulo di domanda, </w:t>
      </w:r>
      <w:r w:rsidR="008B770F">
        <w:rPr>
          <w:rFonts w:cs="Arial"/>
          <w:sz w:val="18"/>
          <w:szCs w:val="18"/>
        </w:rPr>
        <w:t>l’Ordinante</w:t>
      </w:r>
      <w:r w:rsidRPr="003A60E8" w:rsidR="008B770F">
        <w:rPr>
          <w:rStyle w:val="Rimandonotaapidipagina"/>
          <w:rFonts w:cs="Arial"/>
          <w:sz w:val="18"/>
          <w:szCs w:val="18"/>
          <w:vertAlign w:val="baseline"/>
        </w:rPr>
        <w:t xml:space="preserve">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</w:t>
      </w:r>
    </w:p>
  </w:footnote>
  <w:footnote w:id="23">
    <w:p w:rsidRPr="00222AE8" w:rsidR="00C21635" w:rsidP="00E21B67" w:rsidRDefault="00C21635" w14:paraId="27D671BF" w14:textId="346FF0BB">
      <w:pPr>
        <w:pStyle w:val="Testonotaapidipagina"/>
        <w:rPr>
          <w:lang w:val="en-US"/>
        </w:rPr>
      </w:pPr>
      <w:r w:rsidRPr="00C06003">
        <w:rPr>
          <w:rStyle w:val="Rimandonotaapidipagina"/>
          <w:sz w:val="18"/>
          <w:szCs w:val="14"/>
        </w:rPr>
        <w:footnoteRef/>
      </w:r>
      <w:r w:rsidRPr="00222AE8">
        <w:rPr>
          <w:lang w:val="en-US"/>
        </w:rPr>
        <w:t xml:space="preserve"> </w:t>
      </w:r>
      <w:r w:rsidRPr="00C06697">
        <w:rPr>
          <w:color w:val="000000" w:themeColor="accent4"/>
          <w:sz w:val="18"/>
          <w:lang w:val="en-US"/>
        </w:rPr>
        <w:t xml:space="preserve">Gli </w:t>
      </w:r>
      <w:proofErr w:type="spellStart"/>
      <w:r w:rsidRPr="00C06697">
        <w:rPr>
          <w:color w:val="000000" w:themeColor="accent4"/>
          <w:sz w:val="18"/>
          <w:lang w:val="en-US"/>
        </w:rPr>
        <w:t>organismi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finanziari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multilaterali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(Multilateral Financial Institutions) </w:t>
      </w:r>
      <w:proofErr w:type="spellStart"/>
      <w:r w:rsidRPr="00C06697">
        <w:rPr>
          <w:color w:val="000000" w:themeColor="accent4"/>
          <w:sz w:val="18"/>
          <w:lang w:val="en-US"/>
        </w:rPr>
        <w:t>sono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C06697">
        <w:rPr>
          <w:color w:val="000000" w:themeColor="accent4"/>
          <w:sz w:val="18"/>
          <w:lang w:val="en-US"/>
        </w:rPr>
        <w:t>e</w:t>
      </w:r>
      <w:proofErr w:type="gramEnd"/>
      <w:r w:rsidRPr="00C06697">
        <w:rPr>
          <w:color w:val="000000" w:themeColor="accent4"/>
          <w:sz w:val="18"/>
          <w:lang w:val="en-US"/>
        </w:rPr>
        <w:t xml:space="preserve"> World Bank Group.</w:t>
      </w:r>
    </w:p>
  </w:footnote>
  <w:footnote w:id="24">
    <w:p w:rsidRPr="00C06697" w:rsidR="00C21635" w:rsidP="00E21B67" w:rsidRDefault="00C21635" w14:paraId="3C39E009" w14:textId="77777777">
      <w:pPr>
        <w:pStyle w:val="Testonotaapidipagina"/>
        <w:rPr>
          <w:lang w:val="en-US"/>
        </w:rPr>
      </w:pPr>
      <w:r w:rsidRPr="00C06003">
        <w:rPr>
          <w:rStyle w:val="Rimandonotaapidipagina"/>
          <w:sz w:val="18"/>
          <w:szCs w:val="14"/>
        </w:rPr>
        <w:footnoteRef/>
      </w:r>
      <w:r w:rsidRPr="00C06003">
        <w:rPr>
          <w:sz w:val="18"/>
          <w:szCs w:val="14"/>
          <w:lang w:val="en-US"/>
        </w:rPr>
        <w:t xml:space="preserve"> </w:t>
      </w:r>
      <w:r w:rsidRPr="00C06697">
        <w:rPr>
          <w:color w:val="000000" w:themeColor="accent4"/>
          <w:sz w:val="18"/>
          <w:lang w:val="en-US"/>
        </w:rPr>
        <w:t xml:space="preserve">Gli </w:t>
      </w:r>
      <w:proofErr w:type="spellStart"/>
      <w:r w:rsidRPr="00C06697">
        <w:rPr>
          <w:color w:val="000000" w:themeColor="accent4"/>
          <w:sz w:val="18"/>
          <w:lang w:val="en-US"/>
        </w:rPr>
        <w:t>organismi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finanziari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multilaterali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(Multilateral Financial Institutions) </w:t>
      </w:r>
      <w:proofErr w:type="spellStart"/>
      <w:r w:rsidRPr="00C06697">
        <w:rPr>
          <w:color w:val="000000" w:themeColor="accent4"/>
          <w:sz w:val="18"/>
          <w:lang w:val="en-US"/>
        </w:rPr>
        <w:t>sono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C06697">
        <w:rPr>
          <w:color w:val="000000" w:themeColor="accent4"/>
          <w:sz w:val="18"/>
          <w:lang w:val="en-US"/>
        </w:rPr>
        <w:t>e</w:t>
      </w:r>
      <w:proofErr w:type="gramEnd"/>
      <w:r w:rsidRPr="00C06697">
        <w:rPr>
          <w:color w:val="000000" w:themeColor="accent4"/>
          <w:sz w:val="18"/>
          <w:lang w:val="en-US"/>
        </w:rPr>
        <w:t xml:space="preserve"> World Bank Group.</w:t>
      </w:r>
    </w:p>
  </w:footnote>
  <w:footnote w:id="25">
    <w:p w:rsidRPr="00222AE8" w:rsidR="00C21635" w:rsidP="000B7434" w:rsidRDefault="00C21635" w14:paraId="20CE4317" w14:textId="4572FFAA">
      <w:pPr>
        <w:pStyle w:val="Testonotaapidipagina"/>
      </w:pPr>
      <w:r w:rsidRPr="00C06003">
        <w:rPr>
          <w:rStyle w:val="Rimandonotaapidipagina"/>
          <w:sz w:val="18"/>
          <w:szCs w:val="14"/>
        </w:rPr>
        <w:footnoteRef/>
      </w:r>
      <w:r w:rsidRPr="00C06003">
        <w:rPr>
          <w:sz w:val="18"/>
          <w:szCs w:val="14"/>
        </w:rPr>
        <w:t xml:space="preserve"> </w:t>
      </w:r>
      <w:r w:rsidRPr="004C07E7">
        <w:rPr>
          <w:color w:val="000000" w:themeColor="accent4"/>
          <w:sz w:val="18"/>
          <w:szCs w:val="18"/>
        </w:rPr>
        <w:t xml:space="preserve">Per Soggetti Sanzionati </w:t>
      </w:r>
      <w:r w:rsidRPr="002A053D" w:rsidR="002A053D">
        <w:rPr>
          <w:color w:val="000000" w:themeColor="accent4"/>
          <w:sz w:val="18"/>
          <w:szCs w:val="18"/>
        </w:rPr>
        <w:t>si intendono i soggetti che sono destinatari di sanzioni, divieti, misure restrittive o altri provvedimenti in materia di sanzioni di tipo economico o finanziario, oppure inerenti a embarghi commerciali,</w:t>
      </w:r>
      <w:r w:rsidRPr="002A053D" w:rsidDel="00FE31D3" w:rsidR="002A053D">
        <w:rPr>
          <w:color w:val="000000" w:themeColor="accent4"/>
          <w:sz w:val="18"/>
          <w:szCs w:val="18"/>
        </w:rPr>
        <w:t xml:space="preserve"> </w:t>
      </w:r>
      <w:r w:rsidRPr="002A053D" w:rsidR="002A053D">
        <w:rPr>
          <w:color w:val="000000" w:themeColor="accent4"/>
          <w:sz w:val="18"/>
          <w:szCs w:val="18"/>
        </w:rPr>
        <w:t>che siano emanati, amministrati o imposti ai sensi o per effetto di risoluzioni delle Nazioni Unite, dall'Unione europea, dalla Repubblica italiana o (nei limiti in cui compatibile con la normativa europea e italiana) dalle autorità degli Stati Uniti d'America ovvero di leggi o regolamenti adottati dall'Unione europea, dalla Repubblica italiana o (nei limiti in cui compatibile con la normativa europea e italiana) dalle autorità degli Stati Uniti d'America.</w:t>
      </w:r>
    </w:p>
  </w:footnote>
  <w:footnote w:id="26">
    <w:p w:rsidRPr="00B73D53" w:rsidR="009F44EC" w:rsidP="009F44EC" w:rsidRDefault="009F44EC" w14:paraId="4B0F25F0" w14:textId="77777777">
      <w:pPr>
        <w:rPr>
          <w:rFonts w:cs="Arial"/>
        </w:rPr>
      </w:pPr>
      <w:r w:rsidRPr="00B73D53">
        <w:rPr>
          <w:rStyle w:val="Rimandonotaapidipagina"/>
          <w:sz w:val="18"/>
        </w:rPr>
        <w:footnoteRef/>
      </w:r>
      <w:r w:rsidRPr="00B73D53">
        <w:rPr>
          <w:rStyle w:val="Rimandonotaapidipagina"/>
        </w:rPr>
        <w:t xml:space="preserve"> </w:t>
      </w:r>
      <w:r w:rsidRPr="00D1644C">
        <w:rPr>
          <w:rFonts w:cs="Arial"/>
          <w:sz w:val="18"/>
          <w:szCs w:val="18"/>
        </w:rPr>
        <w:t xml:space="preserve">Per Tassonomia europea adottata in esecuzione del Regolamento UE 852/2020 si intende l’insieme degli atti delegati di volta in volta emanati in attuazione di detto Regolamento, contenenti i criteri di vaglio tecnico fissati dalla Commissione ai sensi dell'articolo 10, paragrafo 3, dell'articolo 11, paragrafo 3, dell'articolo 12, paragrafo 2, dell'articolo 13, paragrafo 2, dell'articolo 14, paragrafo 2, o dell'articolo 15, paragrafo 2, del Regolamento (come di volta in volta modificati e/o integrati). I criteri di vaglio tecnico precisano, per ciascuna attività economica, le prescrizioni in materia di prestazioni che consentono di determinare a quali condizioni essa i) contribuisca in modo sostanziale a un dato obiettivo ambientale e ii) non arrechi un danno significativo agli altri obiettivi. </w:t>
      </w:r>
    </w:p>
  </w:footnote>
  <w:footnote w:id="27">
    <w:p w:rsidRPr="005845BF" w:rsidR="009F44EC" w:rsidP="009F44EC" w:rsidRDefault="009F44EC" w14:paraId="1F2F397D" w14:textId="22526770">
      <w:pPr>
        <w:pStyle w:val="Testonotaapidipagina"/>
        <w:rPr>
          <w:rFonts w:cs="Arial"/>
          <w:sz w:val="18"/>
          <w:szCs w:val="18"/>
        </w:rPr>
      </w:pPr>
      <w:r w:rsidRPr="00C06003">
        <w:rPr>
          <w:rStyle w:val="Rimandonotaapidipagina"/>
          <w:szCs w:val="14"/>
        </w:rPr>
        <w:footnoteRef/>
      </w:r>
      <w:r w:rsidRPr="00C06003">
        <w:rPr>
          <w:rStyle w:val="Rimandonotaapidipagina"/>
        </w:rPr>
        <w:t xml:space="preserve"> </w:t>
      </w:r>
      <w:r w:rsidRPr="00B73D53">
        <w:rPr>
          <w:rFonts w:cs="Arial"/>
          <w:sz w:val="18"/>
          <w:szCs w:val="18"/>
        </w:rPr>
        <w:t xml:space="preserve">Per i casi non coperti </w:t>
      </w:r>
      <w:r w:rsidRPr="005845BF">
        <w:rPr>
          <w:rFonts w:cs="Arial"/>
          <w:sz w:val="18"/>
          <w:szCs w:val="18"/>
        </w:rPr>
        <w:t>dalla Tassonomia europea adottata in esecuzione del Regolamento UE 852/2020</w:t>
      </w:r>
      <w:r w:rsidR="00B534BF">
        <w:rPr>
          <w:rFonts w:cs="Arial"/>
          <w:sz w:val="18"/>
          <w:szCs w:val="18"/>
        </w:rPr>
        <w:t>.</w:t>
      </w:r>
    </w:p>
  </w:footnote>
  <w:footnote w:id="28">
    <w:p w:rsidRPr="00E417B3" w:rsidR="00540798" w:rsidDel="00A10186" w:rsidP="00EB43EE" w:rsidRDefault="00540798" w14:paraId="3F6AA57B" w14:textId="77777777">
      <w:pPr>
        <w:pStyle w:val="Testonotaapidipagina"/>
        <w:rPr>
          <w:del w:author="Cocco, Nicola" w:date="2019-07-22T14:18:00Z" w:id="1"/>
          <w:rStyle w:val="Rimandonotaapidipagina"/>
          <w:rFonts w:cs="Arial"/>
          <w:color w:val="000000" w:themeColor="accent4"/>
          <w:sz w:val="18"/>
          <w:szCs w:val="18"/>
        </w:rPr>
      </w:pPr>
    </w:p>
  </w:footnote>
  <w:footnote w:id="29">
    <w:p w:rsidRPr="00222AE8" w:rsidR="00C21635" w:rsidP="00DE204C" w:rsidRDefault="00C21635" w14:paraId="2A8BCEC0" w14:textId="5C5DD0B4">
      <w:pPr>
        <w:pStyle w:val="Testonotaapidipagina"/>
      </w:pPr>
      <w:r w:rsidRPr="00222AE8">
        <w:rPr>
          <w:rStyle w:val="Rimandonotaapidipagina"/>
          <w:sz w:val="18"/>
          <w:szCs w:val="18"/>
        </w:rPr>
        <w:footnoteRef/>
      </w:r>
      <w:r w:rsidRPr="00E417B3" w:rsidR="00540798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</w:t>
      </w:r>
      <w:r w:rsidRPr="00222AE8">
        <w:rPr>
          <w:szCs w:val="18"/>
        </w:rPr>
        <w:t>Barrare l’ipotesi che interessa</w:t>
      </w:r>
      <w:r w:rsidRPr="00222AE8">
        <w:rPr>
          <w:sz w:val="18"/>
          <w:szCs w:val="18"/>
        </w:rPr>
        <w:t>.</w:t>
      </w:r>
    </w:p>
  </w:footnote>
  <w:footnote w:id="30">
    <w:p w:rsidRPr="003A60E8" w:rsidR="00C21635" w:rsidP="00DE204C" w:rsidRDefault="00C21635" w14:paraId="50876A33" w14:textId="77777777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1">
    <w:p w:rsidRPr="003A60E8" w:rsidR="00C21635" w:rsidP="004924AC" w:rsidRDefault="00C21635" w14:paraId="05C1EE57" w14:textId="77777777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2">
    <w:p w:rsidRPr="003A60E8" w:rsidR="00C21635" w:rsidP="004924AC" w:rsidRDefault="00C21635" w14:paraId="3FE7C982" w14:textId="77777777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3">
    <w:p w:rsidRPr="003A60E8" w:rsidR="00C21635" w:rsidP="004924AC" w:rsidRDefault="00C21635" w14:paraId="681660A5" w14:textId="77777777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4">
    <w:p w:rsidRPr="00C06697" w:rsidR="00C21635" w:rsidP="00CB6954" w:rsidRDefault="00C21635" w14:paraId="662FD7A3" w14:textId="7777777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C06697">
        <w:rPr>
          <w:lang w:val="en-US"/>
        </w:rPr>
        <w:t xml:space="preserve"> </w:t>
      </w:r>
      <w:r w:rsidRPr="00C06697">
        <w:rPr>
          <w:color w:val="000000" w:themeColor="accent4"/>
          <w:sz w:val="18"/>
          <w:lang w:val="en-US"/>
        </w:rPr>
        <w:t xml:space="preserve">Gli </w:t>
      </w:r>
      <w:proofErr w:type="spellStart"/>
      <w:r w:rsidRPr="00C06697">
        <w:rPr>
          <w:color w:val="000000" w:themeColor="accent4"/>
          <w:sz w:val="18"/>
          <w:lang w:val="en-US"/>
        </w:rPr>
        <w:t>organismi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finanziari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multilaterali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(Multilateral Financial Institutions) </w:t>
      </w:r>
      <w:proofErr w:type="spellStart"/>
      <w:r w:rsidRPr="00C06697">
        <w:rPr>
          <w:color w:val="000000" w:themeColor="accent4"/>
          <w:sz w:val="18"/>
          <w:lang w:val="en-US"/>
        </w:rPr>
        <w:t>sono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C06697">
        <w:rPr>
          <w:color w:val="000000" w:themeColor="accent4"/>
          <w:sz w:val="18"/>
          <w:lang w:val="en-US"/>
        </w:rPr>
        <w:t>e</w:t>
      </w:r>
      <w:proofErr w:type="gramEnd"/>
      <w:r w:rsidRPr="00C06697">
        <w:rPr>
          <w:color w:val="000000" w:themeColor="accent4"/>
          <w:sz w:val="18"/>
          <w:lang w:val="en-US"/>
        </w:rPr>
        <w:t xml:space="preserve"> World Bank Group.</w:t>
      </w:r>
    </w:p>
  </w:footnote>
  <w:footnote w:id="35">
    <w:p w:rsidRPr="00C06697" w:rsidR="00C21635" w:rsidP="00CB6954" w:rsidRDefault="00C21635" w14:paraId="4CC4EB92" w14:textId="7777777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C06697">
        <w:rPr>
          <w:lang w:val="en-US"/>
        </w:rPr>
        <w:t xml:space="preserve"> </w:t>
      </w:r>
      <w:r w:rsidRPr="00C06697">
        <w:rPr>
          <w:color w:val="000000" w:themeColor="accent4"/>
          <w:sz w:val="18"/>
          <w:lang w:val="en-US"/>
        </w:rPr>
        <w:t xml:space="preserve">Gli </w:t>
      </w:r>
      <w:proofErr w:type="spellStart"/>
      <w:r w:rsidRPr="00C06697">
        <w:rPr>
          <w:color w:val="000000" w:themeColor="accent4"/>
          <w:sz w:val="18"/>
          <w:lang w:val="en-US"/>
        </w:rPr>
        <w:t>organismi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finanziari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multilaterali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(Multilateral Financial Institutions) </w:t>
      </w:r>
      <w:proofErr w:type="spellStart"/>
      <w:r w:rsidRPr="00C06697">
        <w:rPr>
          <w:color w:val="000000" w:themeColor="accent4"/>
          <w:sz w:val="18"/>
          <w:lang w:val="en-US"/>
        </w:rPr>
        <w:t>sono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C06697">
        <w:rPr>
          <w:color w:val="000000" w:themeColor="accent4"/>
          <w:sz w:val="18"/>
          <w:lang w:val="en-US"/>
        </w:rPr>
        <w:t>e</w:t>
      </w:r>
      <w:proofErr w:type="gramEnd"/>
      <w:r w:rsidRPr="00C06697">
        <w:rPr>
          <w:color w:val="000000" w:themeColor="accent4"/>
          <w:sz w:val="18"/>
          <w:lang w:val="en-US"/>
        </w:rPr>
        <w:t xml:space="preserve"> World Bank Group.</w:t>
      </w:r>
    </w:p>
  </w:footnote>
  <w:footnote w:id="36">
    <w:p w:rsidR="00C21635" w:rsidP="000B7434" w:rsidRDefault="00C21635" w14:paraId="2F4CAB66" w14:textId="5C13281E">
      <w:pPr>
        <w:pStyle w:val="Testonotaapidipagina"/>
      </w:pPr>
      <w:r w:rsidRPr="008F6931">
        <w:rPr>
          <w:rStyle w:val="Rimandonotaapidipagina"/>
        </w:rPr>
        <w:footnoteRef/>
      </w:r>
      <w:r w:rsidRPr="008F6931">
        <w:t xml:space="preserve"> </w:t>
      </w:r>
      <w:r w:rsidRPr="008F6931">
        <w:rPr>
          <w:color w:val="000000" w:themeColor="accent4"/>
          <w:sz w:val="18"/>
          <w:szCs w:val="18"/>
        </w:rPr>
        <w:t xml:space="preserve">Per Soggetti Sanzionati </w:t>
      </w:r>
      <w:bookmarkStart w:name="_Hlk158734257" w:id="2"/>
      <w:r w:rsidRPr="008F6931">
        <w:rPr>
          <w:color w:val="000000" w:themeColor="accent4"/>
          <w:sz w:val="18"/>
          <w:szCs w:val="18"/>
        </w:rPr>
        <w:t>si intendono i soggetti che sono destinatari di sanzion</w:t>
      </w:r>
      <w:r w:rsidRPr="008F6931" w:rsidR="00FE31D3">
        <w:rPr>
          <w:color w:val="000000" w:themeColor="accent4"/>
          <w:sz w:val="18"/>
          <w:szCs w:val="18"/>
        </w:rPr>
        <w:t>i,</w:t>
      </w:r>
      <w:r w:rsidRPr="008F6931">
        <w:rPr>
          <w:color w:val="000000" w:themeColor="accent4"/>
          <w:sz w:val="18"/>
          <w:szCs w:val="18"/>
        </w:rPr>
        <w:t xml:space="preserve"> </w:t>
      </w:r>
      <w:r w:rsidRPr="008F6931" w:rsidR="00FE31D3">
        <w:rPr>
          <w:color w:val="000000" w:themeColor="accent4"/>
          <w:sz w:val="18"/>
          <w:szCs w:val="18"/>
        </w:rPr>
        <w:t>divieti, misure restrittive o altri provvedimenti in materia di sanzioni di tipo economico o finanziario, oppure inerenti a embarghi commerciali</w:t>
      </w:r>
      <w:r w:rsidRPr="008F6931" w:rsidR="000354FA">
        <w:rPr>
          <w:color w:val="000000" w:themeColor="accent4"/>
          <w:sz w:val="18"/>
          <w:szCs w:val="18"/>
        </w:rPr>
        <w:t>,</w:t>
      </w:r>
      <w:r w:rsidRPr="008F6931" w:rsidDel="00FE31D3" w:rsidR="00FE31D3">
        <w:rPr>
          <w:color w:val="000000" w:themeColor="accent4"/>
          <w:sz w:val="18"/>
          <w:szCs w:val="18"/>
        </w:rPr>
        <w:t xml:space="preserve"> </w:t>
      </w:r>
      <w:r w:rsidRPr="008F6931" w:rsidR="00B379EC">
        <w:rPr>
          <w:color w:val="000000" w:themeColor="accent4"/>
          <w:sz w:val="18"/>
          <w:szCs w:val="18"/>
        </w:rPr>
        <w:t>che siano emanati, amministrati o imposti ai sensi o per effetto di risoluzioni delle Nazioni Unite, dall'Unione europea, dalla Repubblica italiana o (nei limiti in cui compatibile con la normativa europea e italiana) dalle autorità degli Stati Uniti d'America ovvero di leggi o regolamenti adottati dall'Unione europea, dalla Repubblica italiana o (nei limiti in cui compatibile con la normativa europea e italiana) dalle autorità degli Stati Uniti d'America.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1635" w:rsidRDefault="00FF7D81" w14:paraId="7B505A2A" w14:textId="77777777">
    <w:pPr>
      <w:pStyle w:val="Intestazione"/>
    </w:pPr>
    <w:sdt>
      <w:sdtPr>
        <w:id w:val="-1700464755"/>
        <w:temporary/>
        <w:showingPlcHdr/>
      </w:sdtPr>
      <w:sdtEndPr/>
      <w:sdtContent>
        <w:r w:rsidR="00C21635">
          <w:t>[Digitare il testo]</w:t>
        </w:r>
      </w:sdtContent>
    </w:sdt>
    <w:r w:rsidR="00C21635">
      <w:ptab w:alignment="center" w:relativeTo="margin" w:leader="none"/>
    </w:r>
    <w:sdt>
      <w:sdtPr>
        <w:id w:val="1130980250"/>
        <w:temporary/>
        <w:showingPlcHdr/>
      </w:sdtPr>
      <w:sdtEndPr/>
      <w:sdtContent>
        <w:r w:rsidR="00C21635">
          <w:t>[Digitare il testo]</w:t>
        </w:r>
      </w:sdtContent>
    </w:sdt>
    <w:r w:rsidR="00C21635">
      <w:ptab w:alignment="right" w:relativeTo="margin" w:leader="none"/>
    </w:r>
    <w:sdt>
      <w:sdtPr>
        <w:id w:val="1370576617"/>
        <w:temporary/>
        <w:showingPlcHdr/>
      </w:sdtPr>
      <w:sdtEndPr/>
      <w:sdtContent>
        <w:r w:rsidR="00C21635">
          <w:t>[Digitare il testo]</w:t>
        </w:r>
      </w:sdtContent>
    </w:sdt>
  </w:p>
  <w:p w:rsidR="00C21635" w:rsidRDefault="00C21635" w14:paraId="54A0004E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21635" w:rsidP="00222AE8" w:rsidRDefault="00CC523C" w14:paraId="2D13443D" w14:textId="569F363C">
    <w:pPr>
      <w:pStyle w:val="Intestazione"/>
      <w:ind w:left="4819" w:hanging="4819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80DEA7C" wp14:editId="58E9748E">
          <wp:simplePos x="0" y="0"/>
          <wp:positionH relativeFrom="page">
            <wp:posOffset>532765</wp:posOffset>
          </wp:positionH>
          <wp:positionV relativeFrom="page">
            <wp:posOffset>532130</wp:posOffset>
          </wp:positionV>
          <wp:extent cx="1440000" cy="5760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21635" w:rsidRDefault="00C21635" w14:paraId="3D644505" w14:textId="77777777">
    <w:pPr>
      <w:pStyle w:val="Intestazione"/>
    </w:pPr>
    <w:r>
      <w:rPr>
        <w:noProof/>
        <w:lang w:eastAsia="it-IT"/>
      </w:rPr>
      <w:drawing>
        <wp:inline distT="0" distB="0" distL="0" distR="0" wp14:anchorId="42F1EC6C" wp14:editId="5607C945">
          <wp:extent cx="731520" cy="356616"/>
          <wp:effectExtent l="0" t="0" r="5080" b="0"/>
          <wp:docPr id="3" name="Immagine 3" descr="../sace/sace_logo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ce/sace_logo%20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dCu1tWYjKbs3v" int2:id="2YHAl8v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CHEDULE"/>
      <w:suff w:val="nothing"/>
      <w:lvlText w:val="Schedule %1"/>
      <w:lvlJc w:val="left"/>
      <w:pPr>
        <w:tabs>
          <w:tab w:val="num" w:pos="0"/>
        </w:tabs>
        <w:ind w:left="0" w:firstLine="288"/>
      </w:pPr>
      <w:rPr>
        <w:color w:val="0000FF"/>
        <w:spacing w:val="0"/>
        <w:u w:val="single"/>
      </w:r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2D8596F"/>
    <w:multiLevelType w:val="hybridMultilevel"/>
    <w:tmpl w:val="8C4E2414"/>
    <w:lvl w:ilvl="0" w:tplc="09A0A1C8">
      <w:start w:val="7"/>
      <w:numFmt w:val="lowerLetter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hint="default" w:ascii="Times" w:hAnsi="Times" w:cs="Times New Roman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  <w:w w:val="100"/>
        <w:sz w:val="22"/>
      </w:rPr>
    </w:lvl>
  </w:abstractNum>
  <w:abstractNum w:abstractNumId="3" w15:restartNumberingAfterBreak="0">
    <w:nsid w:val="08252B3A"/>
    <w:multiLevelType w:val="hybridMultilevel"/>
    <w:tmpl w:val="09AAF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B36"/>
    <w:multiLevelType w:val="hybridMultilevel"/>
    <w:tmpl w:val="0660EDB0"/>
    <w:lvl w:ilvl="0" w:tplc="88D23FBA">
      <w:start w:val="1"/>
      <w:numFmt w:val="lowerLetter"/>
      <w:lvlText w:val="%1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62CED"/>
    <w:multiLevelType w:val="hybridMultilevel"/>
    <w:tmpl w:val="DF50A470"/>
    <w:lvl w:ilvl="0" w:tplc="DCC86976">
      <w:start w:val="1"/>
      <w:numFmt w:val="lowerLetter"/>
      <w:lvlText w:val="%1)"/>
      <w:lvlJc w:val="left"/>
      <w:pPr>
        <w:ind w:left="417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7D56BF4"/>
    <w:multiLevelType w:val="hybridMultilevel"/>
    <w:tmpl w:val="7E74BB70"/>
    <w:lvl w:ilvl="0" w:tplc="C8E0DD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096EA">
      <w:start w:val="3"/>
      <w:numFmt w:val="lowerLetter"/>
      <w:lvlText w:val="%2."/>
      <w:lvlJc w:val="left"/>
      <w:pPr>
        <w:tabs>
          <w:tab w:val="num" w:pos="1591"/>
        </w:tabs>
        <w:ind w:left="1591" w:hanging="51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1261F"/>
    <w:multiLevelType w:val="hybridMultilevel"/>
    <w:tmpl w:val="316EAAEE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C345F0"/>
    <w:multiLevelType w:val="hybridMultilevel"/>
    <w:tmpl w:val="4BAA0F3A"/>
    <w:lvl w:ilvl="0" w:tplc="7F7AFB38">
      <w:start w:val="2"/>
      <w:numFmt w:val="lowerLetter"/>
      <w:lvlText w:val="%1."/>
      <w:lvlJc w:val="left"/>
      <w:pPr>
        <w:tabs>
          <w:tab w:val="num" w:pos="907"/>
        </w:tabs>
        <w:ind w:left="964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hint="default" w:ascii="Wingdings" w:hAnsi="Wingdings"/>
      </w:rPr>
    </w:lvl>
    <w:lvl w:ilvl="3" w:tplc="4DE4A9CA">
      <w:start w:val="6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hint="default" w:ascii="Wingdings" w:hAnsi="Wingdings"/>
      </w:rPr>
    </w:lvl>
  </w:abstractNum>
  <w:abstractNum w:abstractNumId="9" w15:restartNumberingAfterBreak="0">
    <w:nsid w:val="22AA125B"/>
    <w:multiLevelType w:val="hybridMultilevel"/>
    <w:tmpl w:val="3C527F94"/>
    <w:lvl w:ilvl="0" w:tplc="54220B74">
      <w:start w:val="1"/>
      <w:numFmt w:val="lowerLetter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F11EAE5E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hint="default" w:ascii="Symbol" w:hAnsi="Symbol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0" w15:restartNumberingAfterBreak="0">
    <w:nsid w:val="25195CAD"/>
    <w:multiLevelType w:val="multilevel"/>
    <w:tmpl w:val="BB80C746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1" w15:restartNumberingAfterBreak="0">
    <w:nsid w:val="28EE70F5"/>
    <w:multiLevelType w:val="hybridMultilevel"/>
    <w:tmpl w:val="84C87BE2"/>
    <w:lvl w:ilvl="0" w:tplc="6F2EC0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6AE"/>
    <w:multiLevelType w:val="hybridMultilevel"/>
    <w:tmpl w:val="A62A486A"/>
    <w:lvl w:ilvl="0" w:tplc="59B269AA">
      <w:start w:val="1"/>
      <w:numFmt w:val="decimal"/>
      <w:pStyle w:val="TestoNumerat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79250B6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5E6D454">
      <w:numFmt w:val="none"/>
      <w:lvlText w:val=""/>
      <w:lvlJc w:val="left"/>
      <w:pPr>
        <w:tabs>
          <w:tab w:val="num" w:pos="360"/>
        </w:tabs>
      </w:pPr>
    </w:lvl>
    <w:lvl w:ilvl="3" w:tplc="2820967A">
      <w:start w:val="1"/>
      <w:numFmt w:val="bullet"/>
      <w:lvlRestart w:val="0"/>
      <w:lvlText w:val="–"/>
      <w:lvlJc w:val="left"/>
      <w:pPr>
        <w:tabs>
          <w:tab w:val="num" w:pos="2945"/>
        </w:tabs>
        <w:ind w:left="2945" w:hanging="425"/>
      </w:pPr>
      <w:rPr>
        <w:rFonts w:hint="default" w:ascii="GarmdITC Bk BT" w:hAnsi="GarmdITC Bk BT"/>
      </w:rPr>
    </w:lvl>
    <w:lvl w:ilvl="4" w:tplc="58AAF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CE3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4C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AF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2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70EF1"/>
    <w:multiLevelType w:val="multilevel"/>
    <w:tmpl w:val="84FC2B36"/>
    <w:name w:val="Schedule 3"/>
    <w:lvl w:ilvl="0">
      <w:start w:val="1"/>
      <w:numFmt w:val="upperLetter"/>
      <w:pStyle w:val="Schedule3L1"/>
      <w:suff w:val="nothing"/>
      <w:lvlText w:val="Allegato %1"/>
      <w:lvlJc w:val="left"/>
      <w:pPr>
        <w:ind w:left="0" w:firstLine="0"/>
      </w:pPr>
      <w:rPr>
        <w:rFonts w:hint="default" w:ascii="Arial" w:hAnsi="Arial" w:cs="Arial"/>
        <w:b/>
        <w:i w:val="0"/>
        <w:caps/>
        <w:small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upperRoman"/>
      <w:pStyle w:val="Schedule3L2"/>
      <w:suff w:val="nothing"/>
      <w:lvlText w:val="Parte %2"/>
      <w:lvlJc w:val="left"/>
      <w:pPr>
        <w:ind w:left="0" w:firstLine="0"/>
      </w:pPr>
      <w:rPr>
        <w:rFonts w:hint="default" w:ascii="Arial" w:hAnsi="Arial" w:cs="Arial"/>
        <w:b/>
        <w:i w:val="0"/>
        <w:caps/>
        <w:small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Schedule3L3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pStyle w:val="Schedule3L4"/>
      <w:isLgl/>
      <w:lvlText w:val="%3.%4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Letter"/>
      <w:pStyle w:val="Schedule3L5"/>
      <w:lvlText w:val="(%5)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Roman"/>
      <w:pStyle w:val="Schedule3L6"/>
      <w:lvlText w:val="(%6)"/>
      <w:lvlJc w:val="left"/>
      <w:pPr>
        <w:tabs>
          <w:tab w:val="num" w:pos="2160"/>
        </w:tabs>
        <w:ind w:left="216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upperLetter"/>
      <w:pStyle w:val="Schedule3L7"/>
      <w:lvlText w:val="(%7)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pStyle w:val="Schedule3L8"/>
      <w:lvlText w:val="(%8)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Restart w:val="4"/>
      <w:pStyle w:val="Schedule3L9"/>
      <w:lvlText w:val="%3.%4.%9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4" w15:restartNumberingAfterBreak="0">
    <w:nsid w:val="369117AF"/>
    <w:multiLevelType w:val="multilevel"/>
    <w:tmpl w:val="AE2C54D6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385260D0"/>
    <w:multiLevelType w:val="hybridMultilevel"/>
    <w:tmpl w:val="CC5C6B38"/>
    <w:lvl w:ilvl="0" w:tplc="04100017">
      <w:start w:val="1"/>
      <w:numFmt w:val="lowerLetter"/>
      <w:lvlText w:val="%1)"/>
      <w:lvlJc w:val="left"/>
      <w:pPr>
        <w:ind w:left="1344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C6FEB99A">
      <w:start w:val="1"/>
      <w:numFmt w:val="lowerLetter"/>
      <w:lvlText w:val="(%3)"/>
      <w:lvlJc w:val="left"/>
      <w:pPr>
        <w:ind w:left="2784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 w15:restartNumberingAfterBreak="0">
    <w:nsid w:val="38D32B7E"/>
    <w:multiLevelType w:val="multilevel"/>
    <w:tmpl w:val="18B0923C"/>
    <w:lvl w:ilvl="0">
      <w:start w:val="1"/>
      <w:numFmt w:val="none"/>
      <w:pStyle w:val="Text"/>
      <w:suff w:val="nothing"/>
      <w:lvlText w:val=""/>
      <w:lvlJc w:val="left"/>
      <w:pPr>
        <w:ind w:left="567" w:firstLine="0"/>
      </w:pPr>
      <w:rPr>
        <w:rFonts w:hint="default"/>
        <w:lang w:val="it-IT"/>
      </w:rPr>
    </w:lvl>
    <w:lvl w:ilvl="1">
      <w:start w:val="1"/>
      <w:numFmt w:val="lowerRoman"/>
      <w:pStyle w:val="Text2"/>
      <w:lvlText w:val="(%2)"/>
      <w:lvlJc w:val="left"/>
      <w:pPr>
        <w:tabs>
          <w:tab w:val="num" w:pos="1287"/>
        </w:tabs>
        <w:ind w:left="1287" w:hanging="720"/>
      </w:pPr>
      <w:rPr>
        <w:rFonts w:hint="default"/>
        <w:sz w:val="22"/>
        <w:szCs w:val="22"/>
      </w:rPr>
    </w:lvl>
    <w:lvl w:ilvl="2">
      <w:start w:val="1"/>
      <w:numFmt w:val="lowerLetter"/>
      <w:pStyle w:val="Text3"/>
      <w:lvlText w:val="(%3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lowerLetter"/>
      <w:pStyle w:val="Text4"/>
      <w:lvlText w:val="(%4)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4">
      <w:start w:val="1"/>
      <w:numFmt w:val="upperLetter"/>
      <w:pStyle w:val="Text5"/>
      <w:lvlText w:val="%5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5">
      <w:start w:val="1"/>
      <w:numFmt w:val="lowerLetter"/>
      <w:pStyle w:val="Text6"/>
      <w:lvlText w:val="%6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7" w15:restartNumberingAfterBreak="0">
    <w:nsid w:val="3AE52FCC"/>
    <w:multiLevelType w:val="hybridMultilevel"/>
    <w:tmpl w:val="D4FC827E"/>
    <w:lvl w:ilvl="0" w:tplc="A9EE83FE">
      <w:start w:val="1"/>
      <w:numFmt w:val="decimal"/>
      <w:lvlText w:val="%1."/>
      <w:lvlJc w:val="left"/>
      <w:pPr>
        <w:tabs>
          <w:tab w:val="num" w:pos="1430"/>
        </w:tabs>
        <w:ind w:left="1334" w:hanging="6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42173"/>
    <w:multiLevelType w:val="hybridMultilevel"/>
    <w:tmpl w:val="677A15FC"/>
    <w:lvl w:ilvl="0" w:tplc="DCC86976">
      <w:start w:val="1"/>
      <w:numFmt w:val="lowerLetter"/>
      <w:lvlText w:val="%1)"/>
      <w:lvlJc w:val="left"/>
      <w:pPr>
        <w:tabs>
          <w:tab w:val="num" w:pos="962"/>
        </w:tabs>
        <w:ind w:left="962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6590C5DA">
      <w:start w:val="8"/>
      <w:numFmt w:val="lowerLetter"/>
      <w:lvlText w:val="%3."/>
      <w:lvlJc w:val="left"/>
      <w:pPr>
        <w:tabs>
          <w:tab w:val="num" w:pos="2402"/>
        </w:tabs>
        <w:ind w:left="2402" w:hanging="360"/>
      </w:pPr>
      <w:rPr>
        <w:rFonts w:hint="default"/>
      </w:rPr>
    </w:lvl>
    <w:lvl w:ilvl="3" w:tplc="54220B74">
      <w:start w:val="1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D22ED114">
      <w:start w:val="4"/>
      <w:numFmt w:val="lowerRoman"/>
      <w:lvlText w:val="%5."/>
      <w:lvlJc w:val="left"/>
      <w:pPr>
        <w:ind w:left="1146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hint="default" w:ascii="Wingdings" w:hAnsi="Wingdings"/>
      </w:rPr>
    </w:lvl>
  </w:abstractNum>
  <w:abstractNum w:abstractNumId="19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0" w15:restartNumberingAfterBreak="0">
    <w:nsid w:val="4B4B2EF1"/>
    <w:multiLevelType w:val="hybridMultilevel"/>
    <w:tmpl w:val="A7F2890A"/>
    <w:lvl w:ilvl="0" w:tplc="C8E0DDEA">
      <w:start w:val="1"/>
      <w:numFmt w:val="lowerLetter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D23281BC">
      <w:start w:val="3"/>
      <w:numFmt w:val="lowerLetter"/>
      <w:lvlText w:val="%2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2" w:tplc="7EBA1698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1" w15:restartNumberingAfterBreak="0">
    <w:nsid w:val="4B6F1D99"/>
    <w:multiLevelType w:val="hybridMultilevel"/>
    <w:tmpl w:val="47166C1A"/>
    <w:lvl w:ilvl="0" w:tplc="A9EE83FE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B4E3E"/>
    <w:multiLevelType w:val="multilevel"/>
    <w:tmpl w:val="5526F7E4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1855"/>
        </w:tabs>
        <w:ind w:left="1855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83B2410"/>
    <w:multiLevelType w:val="hybridMultilevel"/>
    <w:tmpl w:val="316EAAEE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87339"/>
    <w:multiLevelType w:val="multilevel"/>
    <w:tmpl w:val="8A988314"/>
    <w:lvl w:ilvl="0">
      <w:start w:val="1"/>
      <w:numFmt w:val="decimal"/>
      <w:pStyle w:val="Listlegal1"/>
      <w:lvlText w:val="%1."/>
      <w:lvlJc w:val="left"/>
      <w:pPr>
        <w:ind w:left="851" w:hanging="567"/>
      </w:pPr>
      <w:rPr>
        <w:rFonts w:hint="default" w:ascii="Garamond" w:hAnsi="Garamond"/>
        <w:b/>
        <w:i w:val="0"/>
        <w:caps w:val="0"/>
        <w:strike w:val="0"/>
        <w:dstrike w:val="0"/>
        <w:vanish w:val="0"/>
        <w:color w:val="0000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legal2"/>
      <w:lvlText w:val="%2."/>
      <w:lvlJc w:val="left"/>
      <w:pPr>
        <w:ind w:left="1418" w:hanging="851"/>
      </w:pPr>
      <w:rPr>
        <w:rFonts w:hint="default" w:ascii="Book Antiqua" w:hAnsi="Book Antiqua"/>
        <w:b w:val="0"/>
        <w:i w:val="0"/>
        <w:caps w:val="0"/>
        <w:strike w:val="0"/>
        <w:dstrike w:val="0"/>
        <w:vanish w:val="0"/>
        <w:color w:val="000000"/>
        <w:ker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legal3"/>
      <w:lvlText w:val="%3."/>
      <w:lvlJc w:val="left"/>
      <w:pPr>
        <w:tabs>
          <w:tab w:val="num" w:pos="1418"/>
        </w:tabs>
        <w:ind w:left="1985" w:hanging="567"/>
      </w:pPr>
      <w:rPr>
        <w:rFonts w:hint="default" w:ascii="Book Antiqua" w:hAnsi="Book Antiqua"/>
        <w:b w:val="0"/>
        <w:i w:val="0"/>
        <w:caps w:val="0"/>
        <w:strike w:val="0"/>
        <w:dstrike w:val="0"/>
        <w:vanish w:val="0"/>
        <w:color w:val="000000"/>
        <w:ker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istlegal4"/>
      <w:lvlText w:val="%4."/>
      <w:lvlJc w:val="left"/>
      <w:pPr>
        <w:ind w:left="2495" w:hanging="510"/>
      </w:pPr>
      <w:rPr>
        <w:rFonts w:hint="default" w:ascii="Book Antiqua" w:hAnsi="Book Antiqua"/>
        <w:b w:val="0"/>
        <w:i w:val="0"/>
        <w:caps w:val="0"/>
        <w:strike w:val="0"/>
        <w:dstrike w:val="0"/>
        <w:vanish w:val="0"/>
        <w:color w:val="000000"/>
        <w:ker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273583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7162D5"/>
    <w:multiLevelType w:val="hybridMultilevel"/>
    <w:tmpl w:val="E6A4C4F4"/>
    <w:lvl w:ilvl="0" w:tplc="4DA64E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5FB57504"/>
    <w:multiLevelType w:val="singleLevel"/>
    <w:tmpl w:val="CEC84B3C"/>
    <w:lvl w:ilvl="0">
      <w:start w:val="1"/>
      <w:numFmt w:val="bullet"/>
      <w:pStyle w:val="Bullet"/>
      <w:lvlText w:val=""/>
      <w:lvlJc w:val="left"/>
      <w:pPr>
        <w:tabs>
          <w:tab w:val="num" w:pos="1080"/>
        </w:tabs>
        <w:ind w:left="720" w:firstLine="0"/>
      </w:pPr>
      <w:rPr>
        <w:rFonts w:hint="default" w:ascii="Symbol" w:hAnsi="Symbol"/>
      </w:rPr>
    </w:lvl>
  </w:abstractNum>
  <w:abstractNum w:abstractNumId="28" w15:restartNumberingAfterBreak="0">
    <w:nsid w:val="699D7D4A"/>
    <w:multiLevelType w:val="multilevel"/>
    <w:tmpl w:val="2FA65EB8"/>
    <w:lvl w:ilvl="0">
      <w:start w:val="1"/>
      <w:numFmt w:val="decimal"/>
      <w:pStyle w:val="LongStandardL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Long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Long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pStyle w:val="LongStandardL4"/>
      <w:isLgl/>
      <w:lvlText w:val="%1.%2.%3.%4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LongStandardL5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szCs w:val="18"/>
        <w:u w:val="none"/>
        <w:vertAlign w:val="baseline"/>
      </w:rPr>
    </w:lvl>
    <w:lvl w:ilvl="5">
      <w:start w:val="1"/>
      <w:numFmt w:val="lowerLetter"/>
      <w:pStyle w:val="LongStandardL6"/>
      <w:lvlText w:val="(%6)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lowerRoman"/>
      <w:pStyle w:val="LongStandardL7"/>
      <w:lvlText w:val="(%7)"/>
      <w:lvlJc w:val="left"/>
      <w:pPr>
        <w:tabs>
          <w:tab w:val="num" w:pos="2160"/>
        </w:tabs>
        <w:ind w:left="216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upperLetter"/>
      <w:pStyle w:val="LongStandardL8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pStyle w:val="LongStandardL9"/>
      <w:lvlText w:val="(%9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9" w15:restartNumberingAfterBreak="0">
    <w:nsid w:val="6B4F0377"/>
    <w:multiLevelType w:val="multilevel"/>
    <w:tmpl w:val="7786B27A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085702C"/>
    <w:multiLevelType w:val="hybridMultilevel"/>
    <w:tmpl w:val="71BEF182"/>
    <w:lvl w:ilvl="0" w:tplc="54220B74">
      <w:start w:val="1"/>
      <w:numFmt w:val="lowerLetter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3481E"/>
    <w:multiLevelType w:val="multilevel"/>
    <w:tmpl w:val="66180F2C"/>
    <w:lvl w:ilvl="0">
      <w:start w:val="1"/>
      <w:numFmt w:val="decimal"/>
      <w:pStyle w:val="Elencotitolo1"/>
      <w:lvlText w:val="Articolo %1."/>
      <w:lvlJc w:val="left"/>
      <w:pPr>
        <w:ind w:left="4537" w:hanging="567"/>
      </w:pPr>
      <w:rPr>
        <w:rFonts w:cs="Times New Roman"/>
      </w:rPr>
    </w:lvl>
    <w:lvl w:ilvl="1">
      <w:start w:val="1"/>
      <w:numFmt w:val="decimal"/>
      <w:pStyle w:val="Elencotitolo2"/>
      <w:lvlText w:val="%1.%2."/>
      <w:lvlJc w:val="left"/>
      <w:pPr>
        <w:ind w:left="567" w:hanging="567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pStyle w:val="Elencotitolo3"/>
      <w:lvlText w:val="%1.%2.%3."/>
      <w:lvlJc w:val="left"/>
      <w:pPr>
        <w:ind w:left="1135" w:hanging="851"/>
      </w:pPr>
      <w:rPr>
        <w:rFonts w:hint="default" w:ascii="Arial" w:hAnsi="Arial" w:cs="Arial"/>
        <w:b w:val="0"/>
        <w:i w:val="0"/>
        <w:sz w:val="22"/>
        <w:szCs w:val="22"/>
      </w:rPr>
    </w:lvl>
    <w:lvl w:ilvl="3">
      <w:start w:val="1"/>
      <w:numFmt w:val="decimal"/>
      <w:pStyle w:val="titlolo1111"/>
      <w:lvlText w:val="%1.%2.%3.%4"/>
      <w:lvlJc w:val="left"/>
      <w:pPr>
        <w:ind w:left="1702" w:hanging="567"/>
      </w:pPr>
      <w:rPr>
        <w:rFonts w:cs="Times New Roman"/>
        <w:b w:val="0"/>
      </w:rPr>
    </w:lvl>
    <w:lvl w:ilvl="4">
      <w:start w:val="1"/>
      <w:numFmt w:val="lowerRoman"/>
      <w:pStyle w:val="Elencotitolo4"/>
      <w:lvlText w:val="(%5)"/>
      <w:lvlJc w:val="left"/>
      <w:pPr>
        <w:ind w:left="2552" w:hanging="567"/>
      </w:pPr>
      <w:rPr>
        <w:rFonts w:hint="default" w:ascii="Lucida Sans Unicode" w:hAnsi="Lucida Sans Unicode" w:cs="Lucida Sans Unicode"/>
        <w:b w:val="0"/>
        <w:i w:val="0"/>
        <w:iCs/>
        <w:sz w:val="20"/>
        <w:szCs w:val="20"/>
      </w:rPr>
    </w:lvl>
    <w:lvl w:ilvl="5">
      <w:start w:val="1"/>
      <w:numFmt w:val="lowerLetter"/>
      <w:pStyle w:val="Elencotitolo5"/>
      <w:lvlText w:val="(%6)"/>
      <w:lvlJc w:val="left"/>
      <w:pPr>
        <w:ind w:left="3119" w:hanging="567"/>
      </w:pPr>
      <w:rPr>
        <w:rFonts w:cs="Times New Roman"/>
      </w:rPr>
    </w:lvl>
    <w:lvl w:ilvl="6">
      <w:start w:val="1"/>
      <w:numFmt w:val="upperLetter"/>
      <w:lvlRestart w:val="0"/>
      <w:lvlText w:val="(%7)"/>
      <w:lvlJc w:val="left"/>
      <w:pPr>
        <w:ind w:left="6237" w:hanging="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91" w:hanging="454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088" w:hanging="397"/>
      </w:pPr>
      <w:rPr>
        <w:rFonts w:cs="Times New Roman"/>
      </w:rPr>
    </w:lvl>
  </w:abstractNum>
  <w:abstractNum w:abstractNumId="32" w15:restartNumberingAfterBreak="0">
    <w:nsid w:val="720A3188"/>
    <w:multiLevelType w:val="hybridMultilevel"/>
    <w:tmpl w:val="2FFC2892"/>
    <w:lvl w:ilvl="0" w:tplc="9808E67C">
      <w:start w:val="1"/>
      <w:numFmt w:val="bullet"/>
      <w:pStyle w:val="testo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4"/>
        <w:szCs w:val="24"/>
      </w:rPr>
    </w:lvl>
    <w:lvl w:ilvl="1" w:tplc="DCB0D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32B83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94E3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2209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78E8D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0CCA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2E2D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73CCE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5B109A"/>
    <w:multiLevelType w:val="multilevel"/>
    <w:tmpl w:val="7A3CDA30"/>
    <w:lvl w:ilvl="0">
      <w:start w:val="1"/>
      <w:numFmt w:val="decimal"/>
      <w:pStyle w:val="Numeroelenco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eroelenco2"/>
      <w:lvlText w:val="%1.%2"/>
      <w:lvlJc w:val="left"/>
      <w:pPr>
        <w:tabs>
          <w:tab w:val="num" w:pos="792"/>
        </w:tabs>
        <w:ind w:left="792" w:hanging="435"/>
      </w:pPr>
    </w:lvl>
    <w:lvl w:ilvl="2">
      <w:start w:val="1"/>
      <w:numFmt w:val="decimal"/>
      <w:pStyle w:val="Numeroelenco3"/>
      <w:lvlText w:val="%1.%2.%3"/>
      <w:lvlJc w:val="left"/>
      <w:pPr>
        <w:tabs>
          <w:tab w:val="num" w:pos="1514"/>
        </w:tabs>
        <w:ind w:left="1224" w:hanging="430"/>
      </w:pPr>
    </w:lvl>
    <w:lvl w:ilvl="3">
      <w:start w:val="1"/>
      <w:numFmt w:val="decimal"/>
      <w:pStyle w:val="Numeroelenco4"/>
      <w:lvlText w:val="%1.%2.%3.%4"/>
      <w:lvlJc w:val="left"/>
      <w:pPr>
        <w:tabs>
          <w:tab w:val="num" w:pos="2305"/>
        </w:tabs>
        <w:ind w:left="1728" w:hanging="503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E500A62"/>
    <w:multiLevelType w:val="hybridMultilevel"/>
    <w:tmpl w:val="11D21F6C"/>
    <w:lvl w:ilvl="0" w:tplc="497EEDF2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6515877">
    <w:abstractNumId w:val="20"/>
  </w:num>
  <w:num w:numId="2" w16cid:durableId="903101268">
    <w:abstractNumId w:val="17"/>
  </w:num>
  <w:num w:numId="3" w16cid:durableId="1216743816">
    <w:abstractNumId w:val="21"/>
  </w:num>
  <w:num w:numId="4" w16cid:durableId="888344058">
    <w:abstractNumId w:val="23"/>
  </w:num>
  <w:num w:numId="5" w16cid:durableId="1112096664">
    <w:abstractNumId w:val="7"/>
  </w:num>
  <w:num w:numId="6" w16cid:durableId="1949196865">
    <w:abstractNumId w:val="19"/>
  </w:num>
  <w:num w:numId="7" w16cid:durableId="2143688250">
    <w:abstractNumId w:val="10"/>
  </w:num>
  <w:num w:numId="8" w16cid:durableId="198519976">
    <w:abstractNumId w:val="29"/>
  </w:num>
  <w:num w:numId="9" w16cid:durableId="198324821">
    <w:abstractNumId w:val="14"/>
  </w:num>
  <w:num w:numId="10" w16cid:durableId="224339271">
    <w:abstractNumId w:val="28"/>
  </w:num>
  <w:num w:numId="11" w16cid:durableId="1632396282">
    <w:abstractNumId w:val="13"/>
  </w:num>
  <w:num w:numId="12" w16cid:durableId="1798252349">
    <w:abstractNumId w:val="31"/>
  </w:num>
  <w:num w:numId="13" w16cid:durableId="1721320969">
    <w:abstractNumId w:val="12"/>
  </w:num>
  <w:num w:numId="14" w16cid:durableId="187107157">
    <w:abstractNumId w:val="22"/>
  </w:num>
  <w:num w:numId="15" w16cid:durableId="514733645">
    <w:abstractNumId w:val="2"/>
  </w:num>
  <w:num w:numId="16" w16cid:durableId="2119445655">
    <w:abstractNumId w:val="32"/>
  </w:num>
  <w:num w:numId="17" w16cid:durableId="1793131218">
    <w:abstractNumId w:val="25"/>
  </w:num>
  <w:num w:numId="18" w16cid:durableId="1142577023">
    <w:abstractNumId w:val="16"/>
  </w:num>
  <w:num w:numId="19" w16cid:durableId="820460141">
    <w:abstractNumId w:val="24"/>
  </w:num>
  <w:num w:numId="20" w16cid:durableId="708140667">
    <w:abstractNumId w:val="0"/>
  </w:num>
  <w:num w:numId="21" w16cid:durableId="885022680">
    <w:abstractNumId w:val="11"/>
  </w:num>
  <w:num w:numId="22" w16cid:durableId="890074882">
    <w:abstractNumId w:val="27"/>
  </w:num>
  <w:num w:numId="23" w16cid:durableId="1937402788">
    <w:abstractNumId w:val="33"/>
  </w:num>
  <w:num w:numId="24" w16cid:durableId="631061296">
    <w:abstractNumId w:val="4"/>
  </w:num>
  <w:num w:numId="25" w16cid:durableId="1520120620">
    <w:abstractNumId w:val="26"/>
  </w:num>
  <w:num w:numId="26" w16cid:durableId="1120607034">
    <w:abstractNumId w:val="6"/>
  </w:num>
  <w:num w:numId="27" w16cid:durableId="1082680723">
    <w:abstractNumId w:val="8"/>
  </w:num>
  <w:num w:numId="28" w16cid:durableId="143788840">
    <w:abstractNumId w:val="9"/>
  </w:num>
  <w:num w:numId="29" w16cid:durableId="1856580581">
    <w:abstractNumId w:val="18"/>
  </w:num>
  <w:num w:numId="30" w16cid:durableId="1172991674">
    <w:abstractNumId w:val="15"/>
  </w:num>
  <w:num w:numId="31" w16cid:durableId="1363550244">
    <w:abstractNumId w:val="5"/>
  </w:num>
  <w:num w:numId="32" w16cid:durableId="657538428">
    <w:abstractNumId w:val="30"/>
  </w:num>
  <w:num w:numId="33" w16cid:durableId="1777167927">
    <w:abstractNumId w:val="3"/>
  </w:num>
  <w:num w:numId="34" w16cid:durableId="1424256342">
    <w:abstractNumId w:val="1"/>
  </w:num>
  <w:num w:numId="35" w16cid:durableId="1617179560">
    <w:abstractNumId w:val="34"/>
  </w:num>
  <w:numIdMacAtCleanup w:val="3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hideSpellingErrors/>
  <w:hideGrammaticalErrors/>
  <w:activeWritingStyle w:lang="en-GB" w:vendorID="64" w:dllVersion="0" w:nlCheck="1" w:checkStyle="0" w:appName="MSWord"/>
  <w:trackRevisions w:val="false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4C"/>
    <w:rsid w:val="00001AA5"/>
    <w:rsid w:val="00002801"/>
    <w:rsid w:val="00002E8D"/>
    <w:rsid w:val="00004FBC"/>
    <w:rsid w:val="00007260"/>
    <w:rsid w:val="00007D90"/>
    <w:rsid w:val="00014B3F"/>
    <w:rsid w:val="000155D7"/>
    <w:rsid w:val="000159BC"/>
    <w:rsid w:val="00023164"/>
    <w:rsid w:val="00023500"/>
    <w:rsid w:val="00025E53"/>
    <w:rsid w:val="00027DA9"/>
    <w:rsid w:val="000332CD"/>
    <w:rsid w:val="000354FA"/>
    <w:rsid w:val="00043B5C"/>
    <w:rsid w:val="0004543A"/>
    <w:rsid w:val="000468BB"/>
    <w:rsid w:val="000475BD"/>
    <w:rsid w:val="00054340"/>
    <w:rsid w:val="0005566E"/>
    <w:rsid w:val="00056881"/>
    <w:rsid w:val="00057908"/>
    <w:rsid w:val="00062327"/>
    <w:rsid w:val="00062A82"/>
    <w:rsid w:val="00066D7C"/>
    <w:rsid w:val="00067611"/>
    <w:rsid w:val="0007162F"/>
    <w:rsid w:val="00071BF3"/>
    <w:rsid w:val="00072408"/>
    <w:rsid w:val="00075520"/>
    <w:rsid w:val="000819D7"/>
    <w:rsid w:val="00083B33"/>
    <w:rsid w:val="00085CAA"/>
    <w:rsid w:val="0009164E"/>
    <w:rsid w:val="000945CC"/>
    <w:rsid w:val="00095009"/>
    <w:rsid w:val="00097831"/>
    <w:rsid w:val="0009786D"/>
    <w:rsid w:val="000B1D3D"/>
    <w:rsid w:val="000B7434"/>
    <w:rsid w:val="000D3116"/>
    <w:rsid w:val="000D39E3"/>
    <w:rsid w:val="000D439E"/>
    <w:rsid w:val="000D5484"/>
    <w:rsid w:val="000D68AA"/>
    <w:rsid w:val="000E200A"/>
    <w:rsid w:val="000E262C"/>
    <w:rsid w:val="000E32E1"/>
    <w:rsid w:val="000E3D54"/>
    <w:rsid w:val="000E5844"/>
    <w:rsid w:val="000F10FB"/>
    <w:rsid w:val="001005E5"/>
    <w:rsid w:val="00100922"/>
    <w:rsid w:val="0010178B"/>
    <w:rsid w:val="00104E13"/>
    <w:rsid w:val="00106FE1"/>
    <w:rsid w:val="00110187"/>
    <w:rsid w:val="001203D3"/>
    <w:rsid w:val="001216D7"/>
    <w:rsid w:val="00123774"/>
    <w:rsid w:val="00123B16"/>
    <w:rsid w:val="00126E30"/>
    <w:rsid w:val="0012780D"/>
    <w:rsid w:val="00130938"/>
    <w:rsid w:val="00134B2D"/>
    <w:rsid w:val="001353D4"/>
    <w:rsid w:val="00141BC2"/>
    <w:rsid w:val="001420EC"/>
    <w:rsid w:val="00145998"/>
    <w:rsid w:val="00161057"/>
    <w:rsid w:val="00162C70"/>
    <w:rsid w:val="00163549"/>
    <w:rsid w:val="00163D3E"/>
    <w:rsid w:val="0016454A"/>
    <w:rsid w:val="001650CF"/>
    <w:rsid w:val="00166E85"/>
    <w:rsid w:val="00167FB8"/>
    <w:rsid w:val="0017351C"/>
    <w:rsid w:val="00180932"/>
    <w:rsid w:val="00182778"/>
    <w:rsid w:val="0018395B"/>
    <w:rsid w:val="00187AF0"/>
    <w:rsid w:val="00187C85"/>
    <w:rsid w:val="001929F7"/>
    <w:rsid w:val="00192A8D"/>
    <w:rsid w:val="0019398B"/>
    <w:rsid w:val="00195FF5"/>
    <w:rsid w:val="001A02CA"/>
    <w:rsid w:val="001A1E4C"/>
    <w:rsid w:val="001A53BE"/>
    <w:rsid w:val="001A5C3F"/>
    <w:rsid w:val="001B2C41"/>
    <w:rsid w:val="001B7096"/>
    <w:rsid w:val="001B7AB5"/>
    <w:rsid w:val="001C3B2C"/>
    <w:rsid w:val="001C70BA"/>
    <w:rsid w:val="001D1A5F"/>
    <w:rsid w:val="001D4749"/>
    <w:rsid w:val="001E0732"/>
    <w:rsid w:val="001E5D27"/>
    <w:rsid w:val="001F3748"/>
    <w:rsid w:val="001F3933"/>
    <w:rsid w:val="001F6C66"/>
    <w:rsid w:val="00202BA5"/>
    <w:rsid w:val="00203D66"/>
    <w:rsid w:val="0020650C"/>
    <w:rsid w:val="00207A70"/>
    <w:rsid w:val="002100FF"/>
    <w:rsid w:val="002116F4"/>
    <w:rsid w:val="002163AF"/>
    <w:rsid w:val="00220B87"/>
    <w:rsid w:val="00222AE8"/>
    <w:rsid w:val="00224E4C"/>
    <w:rsid w:val="0023346D"/>
    <w:rsid w:val="002336F7"/>
    <w:rsid w:val="002344A6"/>
    <w:rsid w:val="00234821"/>
    <w:rsid w:val="0023709B"/>
    <w:rsid w:val="002379C3"/>
    <w:rsid w:val="002425E1"/>
    <w:rsid w:val="00243EB5"/>
    <w:rsid w:val="00245716"/>
    <w:rsid w:val="00246EE1"/>
    <w:rsid w:val="00250A58"/>
    <w:rsid w:val="00253429"/>
    <w:rsid w:val="00253462"/>
    <w:rsid w:val="00256C9B"/>
    <w:rsid w:val="00256FB6"/>
    <w:rsid w:val="002605EA"/>
    <w:rsid w:val="00264032"/>
    <w:rsid w:val="0027307E"/>
    <w:rsid w:val="00273ED5"/>
    <w:rsid w:val="00280419"/>
    <w:rsid w:val="00281AE2"/>
    <w:rsid w:val="00281B7A"/>
    <w:rsid w:val="00284501"/>
    <w:rsid w:val="002913BB"/>
    <w:rsid w:val="00291EE9"/>
    <w:rsid w:val="0029312C"/>
    <w:rsid w:val="002957BF"/>
    <w:rsid w:val="002978AF"/>
    <w:rsid w:val="002A053D"/>
    <w:rsid w:val="002A364F"/>
    <w:rsid w:val="002A69D6"/>
    <w:rsid w:val="002C1477"/>
    <w:rsid w:val="002C2C3C"/>
    <w:rsid w:val="002C5E13"/>
    <w:rsid w:val="002D0C40"/>
    <w:rsid w:val="002D7AF0"/>
    <w:rsid w:val="002D7DE5"/>
    <w:rsid w:val="002E2267"/>
    <w:rsid w:val="002E28D5"/>
    <w:rsid w:val="002E3A02"/>
    <w:rsid w:val="002E541F"/>
    <w:rsid w:val="002F27A1"/>
    <w:rsid w:val="002F2811"/>
    <w:rsid w:val="002F6B53"/>
    <w:rsid w:val="002F6DA2"/>
    <w:rsid w:val="00305236"/>
    <w:rsid w:val="0030539A"/>
    <w:rsid w:val="003074F8"/>
    <w:rsid w:val="00313AEE"/>
    <w:rsid w:val="00320A4E"/>
    <w:rsid w:val="00321913"/>
    <w:rsid w:val="0032458B"/>
    <w:rsid w:val="003267D1"/>
    <w:rsid w:val="00334387"/>
    <w:rsid w:val="0033735D"/>
    <w:rsid w:val="0034053B"/>
    <w:rsid w:val="00340C70"/>
    <w:rsid w:val="003419AB"/>
    <w:rsid w:val="003454A1"/>
    <w:rsid w:val="00350D39"/>
    <w:rsid w:val="00363DB7"/>
    <w:rsid w:val="0036471B"/>
    <w:rsid w:val="00376124"/>
    <w:rsid w:val="00377B19"/>
    <w:rsid w:val="00381244"/>
    <w:rsid w:val="003823D4"/>
    <w:rsid w:val="00382459"/>
    <w:rsid w:val="00384FE6"/>
    <w:rsid w:val="003858FD"/>
    <w:rsid w:val="00385EF8"/>
    <w:rsid w:val="00391320"/>
    <w:rsid w:val="00393AEC"/>
    <w:rsid w:val="0039682B"/>
    <w:rsid w:val="003A5B96"/>
    <w:rsid w:val="003A60E8"/>
    <w:rsid w:val="003B11C3"/>
    <w:rsid w:val="003B1C2B"/>
    <w:rsid w:val="003B2F0C"/>
    <w:rsid w:val="003B4519"/>
    <w:rsid w:val="003B47DD"/>
    <w:rsid w:val="003B51B7"/>
    <w:rsid w:val="003B7D8B"/>
    <w:rsid w:val="003C6F09"/>
    <w:rsid w:val="003D175E"/>
    <w:rsid w:val="003D2383"/>
    <w:rsid w:val="003E157E"/>
    <w:rsid w:val="003E2F6A"/>
    <w:rsid w:val="003E330A"/>
    <w:rsid w:val="003E4DE3"/>
    <w:rsid w:val="003E6459"/>
    <w:rsid w:val="003E7AF8"/>
    <w:rsid w:val="003F2CA9"/>
    <w:rsid w:val="003F2F5B"/>
    <w:rsid w:val="00403A7C"/>
    <w:rsid w:val="0041615F"/>
    <w:rsid w:val="00420957"/>
    <w:rsid w:val="00422D3A"/>
    <w:rsid w:val="00424EAB"/>
    <w:rsid w:val="00426AC4"/>
    <w:rsid w:val="0043279D"/>
    <w:rsid w:val="0043291C"/>
    <w:rsid w:val="00433E08"/>
    <w:rsid w:val="00436367"/>
    <w:rsid w:val="004377D2"/>
    <w:rsid w:val="00441127"/>
    <w:rsid w:val="0044339E"/>
    <w:rsid w:val="00444CD5"/>
    <w:rsid w:val="00446B41"/>
    <w:rsid w:val="00447E2D"/>
    <w:rsid w:val="00455FB9"/>
    <w:rsid w:val="00456860"/>
    <w:rsid w:val="0046797A"/>
    <w:rsid w:val="004702BC"/>
    <w:rsid w:val="004707CA"/>
    <w:rsid w:val="004718E4"/>
    <w:rsid w:val="00473D82"/>
    <w:rsid w:val="00474AD1"/>
    <w:rsid w:val="00480566"/>
    <w:rsid w:val="004805DA"/>
    <w:rsid w:val="004830F9"/>
    <w:rsid w:val="00485D00"/>
    <w:rsid w:val="00485D4D"/>
    <w:rsid w:val="00486155"/>
    <w:rsid w:val="004878A1"/>
    <w:rsid w:val="004924AC"/>
    <w:rsid w:val="00495117"/>
    <w:rsid w:val="004A1DF4"/>
    <w:rsid w:val="004A445F"/>
    <w:rsid w:val="004B03D8"/>
    <w:rsid w:val="004B077C"/>
    <w:rsid w:val="004B5003"/>
    <w:rsid w:val="004B5377"/>
    <w:rsid w:val="004C120D"/>
    <w:rsid w:val="004C2451"/>
    <w:rsid w:val="004C41C2"/>
    <w:rsid w:val="004C7553"/>
    <w:rsid w:val="004D1540"/>
    <w:rsid w:val="004D2E36"/>
    <w:rsid w:val="004D4555"/>
    <w:rsid w:val="004E0275"/>
    <w:rsid w:val="004E2C58"/>
    <w:rsid w:val="004E4A32"/>
    <w:rsid w:val="004E626A"/>
    <w:rsid w:val="004F08CD"/>
    <w:rsid w:val="004F4FC0"/>
    <w:rsid w:val="00501B8D"/>
    <w:rsid w:val="00503572"/>
    <w:rsid w:val="005061D2"/>
    <w:rsid w:val="0050672F"/>
    <w:rsid w:val="00510A8D"/>
    <w:rsid w:val="00510D88"/>
    <w:rsid w:val="00511EC0"/>
    <w:rsid w:val="0051360C"/>
    <w:rsid w:val="0051521C"/>
    <w:rsid w:val="005162EC"/>
    <w:rsid w:val="005172B4"/>
    <w:rsid w:val="00520744"/>
    <w:rsid w:val="0052439C"/>
    <w:rsid w:val="00526950"/>
    <w:rsid w:val="00540798"/>
    <w:rsid w:val="00542308"/>
    <w:rsid w:val="00543FB6"/>
    <w:rsid w:val="0054537A"/>
    <w:rsid w:val="005562F1"/>
    <w:rsid w:val="00561ADB"/>
    <w:rsid w:val="00562E4D"/>
    <w:rsid w:val="00564235"/>
    <w:rsid w:val="0056706B"/>
    <w:rsid w:val="00570561"/>
    <w:rsid w:val="00571B94"/>
    <w:rsid w:val="00573D56"/>
    <w:rsid w:val="00577447"/>
    <w:rsid w:val="005845BF"/>
    <w:rsid w:val="00592F0C"/>
    <w:rsid w:val="00593352"/>
    <w:rsid w:val="00594DC8"/>
    <w:rsid w:val="005A14F4"/>
    <w:rsid w:val="005A3B37"/>
    <w:rsid w:val="005A6F64"/>
    <w:rsid w:val="005B04BD"/>
    <w:rsid w:val="005B5CB2"/>
    <w:rsid w:val="005B73F8"/>
    <w:rsid w:val="005C08D9"/>
    <w:rsid w:val="005C1364"/>
    <w:rsid w:val="005C5DC7"/>
    <w:rsid w:val="005D2A4F"/>
    <w:rsid w:val="005D3E1D"/>
    <w:rsid w:val="005D72CB"/>
    <w:rsid w:val="005E0B68"/>
    <w:rsid w:val="005E0BA1"/>
    <w:rsid w:val="005E1254"/>
    <w:rsid w:val="005E76D4"/>
    <w:rsid w:val="005F2123"/>
    <w:rsid w:val="005F502D"/>
    <w:rsid w:val="005F59FC"/>
    <w:rsid w:val="005F6EB1"/>
    <w:rsid w:val="0060194F"/>
    <w:rsid w:val="0060493B"/>
    <w:rsid w:val="00607500"/>
    <w:rsid w:val="006112C1"/>
    <w:rsid w:val="0061701D"/>
    <w:rsid w:val="0062046D"/>
    <w:rsid w:val="00622D78"/>
    <w:rsid w:val="00623F31"/>
    <w:rsid w:val="00624D0A"/>
    <w:rsid w:val="00624F74"/>
    <w:rsid w:val="00626175"/>
    <w:rsid w:val="00626888"/>
    <w:rsid w:val="006314AA"/>
    <w:rsid w:val="00635B73"/>
    <w:rsid w:val="00642169"/>
    <w:rsid w:val="00643BE9"/>
    <w:rsid w:val="00651075"/>
    <w:rsid w:val="00653EEE"/>
    <w:rsid w:val="00656825"/>
    <w:rsid w:val="00656EE1"/>
    <w:rsid w:val="0066223D"/>
    <w:rsid w:val="0066752D"/>
    <w:rsid w:val="00667913"/>
    <w:rsid w:val="00673F34"/>
    <w:rsid w:val="00675CAE"/>
    <w:rsid w:val="00681AE9"/>
    <w:rsid w:val="006834C8"/>
    <w:rsid w:val="00685D27"/>
    <w:rsid w:val="006861B6"/>
    <w:rsid w:val="00686F0C"/>
    <w:rsid w:val="00687CB0"/>
    <w:rsid w:val="00692D5F"/>
    <w:rsid w:val="006A188E"/>
    <w:rsid w:val="006A4469"/>
    <w:rsid w:val="006A4833"/>
    <w:rsid w:val="006A56B6"/>
    <w:rsid w:val="006A5D90"/>
    <w:rsid w:val="006A72CE"/>
    <w:rsid w:val="006B5E96"/>
    <w:rsid w:val="006B617D"/>
    <w:rsid w:val="006C0D78"/>
    <w:rsid w:val="006D1CEE"/>
    <w:rsid w:val="006E0900"/>
    <w:rsid w:val="006F3E10"/>
    <w:rsid w:val="006F5A86"/>
    <w:rsid w:val="006F7D06"/>
    <w:rsid w:val="00704CF3"/>
    <w:rsid w:val="00707085"/>
    <w:rsid w:val="007078A9"/>
    <w:rsid w:val="0071098F"/>
    <w:rsid w:val="00711C24"/>
    <w:rsid w:val="007128A3"/>
    <w:rsid w:val="007162C5"/>
    <w:rsid w:val="00717C06"/>
    <w:rsid w:val="00720450"/>
    <w:rsid w:val="00721CF7"/>
    <w:rsid w:val="00722956"/>
    <w:rsid w:val="007231D2"/>
    <w:rsid w:val="00725563"/>
    <w:rsid w:val="00725719"/>
    <w:rsid w:val="00726C16"/>
    <w:rsid w:val="00727E19"/>
    <w:rsid w:val="0073080E"/>
    <w:rsid w:val="00732F5A"/>
    <w:rsid w:val="00733F4A"/>
    <w:rsid w:val="007409A0"/>
    <w:rsid w:val="00746F29"/>
    <w:rsid w:val="00747BE8"/>
    <w:rsid w:val="00754CEB"/>
    <w:rsid w:val="00755587"/>
    <w:rsid w:val="0076147F"/>
    <w:rsid w:val="00762104"/>
    <w:rsid w:val="0076324C"/>
    <w:rsid w:val="0076459B"/>
    <w:rsid w:val="00771BFE"/>
    <w:rsid w:val="00772393"/>
    <w:rsid w:val="007729ED"/>
    <w:rsid w:val="00772EEB"/>
    <w:rsid w:val="007732E0"/>
    <w:rsid w:val="00777158"/>
    <w:rsid w:val="00780CFA"/>
    <w:rsid w:val="007831C4"/>
    <w:rsid w:val="00795E32"/>
    <w:rsid w:val="00796F65"/>
    <w:rsid w:val="00797830"/>
    <w:rsid w:val="007A038C"/>
    <w:rsid w:val="007A0504"/>
    <w:rsid w:val="007A5864"/>
    <w:rsid w:val="007A6B68"/>
    <w:rsid w:val="007A7F93"/>
    <w:rsid w:val="007B0099"/>
    <w:rsid w:val="007B337C"/>
    <w:rsid w:val="007C2F76"/>
    <w:rsid w:val="007C46B1"/>
    <w:rsid w:val="007C591E"/>
    <w:rsid w:val="007C7A1F"/>
    <w:rsid w:val="007C7AF8"/>
    <w:rsid w:val="007C7B6E"/>
    <w:rsid w:val="007C7BA2"/>
    <w:rsid w:val="007D1802"/>
    <w:rsid w:val="007E5184"/>
    <w:rsid w:val="007E6243"/>
    <w:rsid w:val="007F5A24"/>
    <w:rsid w:val="007F71EB"/>
    <w:rsid w:val="00806054"/>
    <w:rsid w:val="008063A0"/>
    <w:rsid w:val="00811099"/>
    <w:rsid w:val="00812EC0"/>
    <w:rsid w:val="0081597D"/>
    <w:rsid w:val="00815A2C"/>
    <w:rsid w:val="008207EF"/>
    <w:rsid w:val="0082340C"/>
    <w:rsid w:val="00826D67"/>
    <w:rsid w:val="00827407"/>
    <w:rsid w:val="0083227F"/>
    <w:rsid w:val="0083446C"/>
    <w:rsid w:val="008348F8"/>
    <w:rsid w:val="00836BF0"/>
    <w:rsid w:val="00841DA0"/>
    <w:rsid w:val="00847B96"/>
    <w:rsid w:val="00851BA2"/>
    <w:rsid w:val="00852640"/>
    <w:rsid w:val="00852F53"/>
    <w:rsid w:val="0085502F"/>
    <w:rsid w:val="0085764C"/>
    <w:rsid w:val="00857A2C"/>
    <w:rsid w:val="008634FA"/>
    <w:rsid w:val="00863BB7"/>
    <w:rsid w:val="00870A8A"/>
    <w:rsid w:val="0087304A"/>
    <w:rsid w:val="008737A5"/>
    <w:rsid w:val="00877831"/>
    <w:rsid w:val="00880007"/>
    <w:rsid w:val="00881467"/>
    <w:rsid w:val="0088155A"/>
    <w:rsid w:val="008821AF"/>
    <w:rsid w:val="00882714"/>
    <w:rsid w:val="00883226"/>
    <w:rsid w:val="008834FA"/>
    <w:rsid w:val="00883705"/>
    <w:rsid w:val="00883F63"/>
    <w:rsid w:val="008853EC"/>
    <w:rsid w:val="008855CF"/>
    <w:rsid w:val="00895F3B"/>
    <w:rsid w:val="008A0A43"/>
    <w:rsid w:val="008A0F3D"/>
    <w:rsid w:val="008A15EF"/>
    <w:rsid w:val="008A3DEC"/>
    <w:rsid w:val="008A7166"/>
    <w:rsid w:val="008B2617"/>
    <w:rsid w:val="008B3E61"/>
    <w:rsid w:val="008B5097"/>
    <w:rsid w:val="008B770F"/>
    <w:rsid w:val="008C1381"/>
    <w:rsid w:val="008D0E67"/>
    <w:rsid w:val="008E108B"/>
    <w:rsid w:val="008E1202"/>
    <w:rsid w:val="008E1FF0"/>
    <w:rsid w:val="008F6931"/>
    <w:rsid w:val="008F6A05"/>
    <w:rsid w:val="0090130E"/>
    <w:rsid w:val="00904717"/>
    <w:rsid w:val="00927C61"/>
    <w:rsid w:val="00927CC1"/>
    <w:rsid w:val="00931E80"/>
    <w:rsid w:val="00934BB8"/>
    <w:rsid w:val="00954DC0"/>
    <w:rsid w:val="00961458"/>
    <w:rsid w:val="0096181E"/>
    <w:rsid w:val="00963470"/>
    <w:rsid w:val="00964ECF"/>
    <w:rsid w:val="0097020B"/>
    <w:rsid w:val="00974C75"/>
    <w:rsid w:val="00981E82"/>
    <w:rsid w:val="00983880"/>
    <w:rsid w:val="009842C7"/>
    <w:rsid w:val="0098457E"/>
    <w:rsid w:val="00987017"/>
    <w:rsid w:val="009872C6"/>
    <w:rsid w:val="00991C6D"/>
    <w:rsid w:val="009A02A0"/>
    <w:rsid w:val="009A0E12"/>
    <w:rsid w:val="009A1D8E"/>
    <w:rsid w:val="009A3B13"/>
    <w:rsid w:val="009A440D"/>
    <w:rsid w:val="009B3E31"/>
    <w:rsid w:val="009B7A8B"/>
    <w:rsid w:val="009C77B9"/>
    <w:rsid w:val="009C7E30"/>
    <w:rsid w:val="009D03E3"/>
    <w:rsid w:val="009E4415"/>
    <w:rsid w:val="009E59EC"/>
    <w:rsid w:val="009F0E5C"/>
    <w:rsid w:val="009F44EC"/>
    <w:rsid w:val="009F72CD"/>
    <w:rsid w:val="00A10186"/>
    <w:rsid w:val="00A10C18"/>
    <w:rsid w:val="00A137C3"/>
    <w:rsid w:val="00A24E9C"/>
    <w:rsid w:val="00A31E40"/>
    <w:rsid w:val="00A34BAC"/>
    <w:rsid w:val="00A419C0"/>
    <w:rsid w:val="00A41A6D"/>
    <w:rsid w:val="00A45E7A"/>
    <w:rsid w:val="00A50846"/>
    <w:rsid w:val="00A52534"/>
    <w:rsid w:val="00A53CFE"/>
    <w:rsid w:val="00A564E1"/>
    <w:rsid w:val="00A612A0"/>
    <w:rsid w:val="00A62F94"/>
    <w:rsid w:val="00A65D4E"/>
    <w:rsid w:val="00A72979"/>
    <w:rsid w:val="00A908C0"/>
    <w:rsid w:val="00A92185"/>
    <w:rsid w:val="00A92505"/>
    <w:rsid w:val="00A97EC6"/>
    <w:rsid w:val="00AA20C7"/>
    <w:rsid w:val="00AA2FA5"/>
    <w:rsid w:val="00AA40B1"/>
    <w:rsid w:val="00AB4641"/>
    <w:rsid w:val="00AB6805"/>
    <w:rsid w:val="00AC05DF"/>
    <w:rsid w:val="00AC4CB4"/>
    <w:rsid w:val="00AD5B9B"/>
    <w:rsid w:val="00AD690A"/>
    <w:rsid w:val="00AD75A9"/>
    <w:rsid w:val="00AE2C6B"/>
    <w:rsid w:val="00AF0760"/>
    <w:rsid w:val="00AF2F4B"/>
    <w:rsid w:val="00B02C4C"/>
    <w:rsid w:val="00B0357E"/>
    <w:rsid w:val="00B1022D"/>
    <w:rsid w:val="00B12677"/>
    <w:rsid w:val="00B15B2C"/>
    <w:rsid w:val="00B15D79"/>
    <w:rsid w:val="00B15E04"/>
    <w:rsid w:val="00B20534"/>
    <w:rsid w:val="00B24661"/>
    <w:rsid w:val="00B2763C"/>
    <w:rsid w:val="00B343F1"/>
    <w:rsid w:val="00B34B7F"/>
    <w:rsid w:val="00B360FB"/>
    <w:rsid w:val="00B373F4"/>
    <w:rsid w:val="00B37738"/>
    <w:rsid w:val="00B379EC"/>
    <w:rsid w:val="00B51AEC"/>
    <w:rsid w:val="00B534BF"/>
    <w:rsid w:val="00B539B0"/>
    <w:rsid w:val="00B5526D"/>
    <w:rsid w:val="00B56E36"/>
    <w:rsid w:val="00B63BAC"/>
    <w:rsid w:val="00B64575"/>
    <w:rsid w:val="00B6569C"/>
    <w:rsid w:val="00B66591"/>
    <w:rsid w:val="00B7299C"/>
    <w:rsid w:val="00B76185"/>
    <w:rsid w:val="00B81F2B"/>
    <w:rsid w:val="00B857C9"/>
    <w:rsid w:val="00B85893"/>
    <w:rsid w:val="00B87A2D"/>
    <w:rsid w:val="00B90B1A"/>
    <w:rsid w:val="00B9324F"/>
    <w:rsid w:val="00B97963"/>
    <w:rsid w:val="00BA1A28"/>
    <w:rsid w:val="00BA71A2"/>
    <w:rsid w:val="00BA7333"/>
    <w:rsid w:val="00BB0907"/>
    <w:rsid w:val="00BB294F"/>
    <w:rsid w:val="00BB4933"/>
    <w:rsid w:val="00BC0E39"/>
    <w:rsid w:val="00BC5AEA"/>
    <w:rsid w:val="00BC5BA5"/>
    <w:rsid w:val="00BC6AAE"/>
    <w:rsid w:val="00BD0BAA"/>
    <w:rsid w:val="00BE0194"/>
    <w:rsid w:val="00BE2CB9"/>
    <w:rsid w:val="00BE7B6D"/>
    <w:rsid w:val="00BF1734"/>
    <w:rsid w:val="00BF1E60"/>
    <w:rsid w:val="00C00DD7"/>
    <w:rsid w:val="00C03510"/>
    <w:rsid w:val="00C05FAF"/>
    <w:rsid w:val="00C06003"/>
    <w:rsid w:val="00C06697"/>
    <w:rsid w:val="00C0776D"/>
    <w:rsid w:val="00C13590"/>
    <w:rsid w:val="00C14188"/>
    <w:rsid w:val="00C16B78"/>
    <w:rsid w:val="00C179FE"/>
    <w:rsid w:val="00C20308"/>
    <w:rsid w:val="00C21635"/>
    <w:rsid w:val="00C22503"/>
    <w:rsid w:val="00C25D04"/>
    <w:rsid w:val="00C26F03"/>
    <w:rsid w:val="00C276B2"/>
    <w:rsid w:val="00C37E6E"/>
    <w:rsid w:val="00C413A1"/>
    <w:rsid w:val="00C431B4"/>
    <w:rsid w:val="00C434D8"/>
    <w:rsid w:val="00C449D5"/>
    <w:rsid w:val="00C4671F"/>
    <w:rsid w:val="00C5295A"/>
    <w:rsid w:val="00C53A25"/>
    <w:rsid w:val="00C6012C"/>
    <w:rsid w:val="00C60BD8"/>
    <w:rsid w:val="00C61FC5"/>
    <w:rsid w:val="00C646A7"/>
    <w:rsid w:val="00C65FD3"/>
    <w:rsid w:val="00C66381"/>
    <w:rsid w:val="00C67174"/>
    <w:rsid w:val="00C75A10"/>
    <w:rsid w:val="00C769D3"/>
    <w:rsid w:val="00C76D7E"/>
    <w:rsid w:val="00C80DE8"/>
    <w:rsid w:val="00C810F7"/>
    <w:rsid w:val="00C82122"/>
    <w:rsid w:val="00C8231F"/>
    <w:rsid w:val="00C838E2"/>
    <w:rsid w:val="00C84972"/>
    <w:rsid w:val="00C91A19"/>
    <w:rsid w:val="00CA2C35"/>
    <w:rsid w:val="00CA32FE"/>
    <w:rsid w:val="00CA52A2"/>
    <w:rsid w:val="00CA7D20"/>
    <w:rsid w:val="00CB1327"/>
    <w:rsid w:val="00CB205D"/>
    <w:rsid w:val="00CB32FA"/>
    <w:rsid w:val="00CB5E0F"/>
    <w:rsid w:val="00CB6954"/>
    <w:rsid w:val="00CB6FE3"/>
    <w:rsid w:val="00CC006F"/>
    <w:rsid w:val="00CC2820"/>
    <w:rsid w:val="00CC4935"/>
    <w:rsid w:val="00CC523C"/>
    <w:rsid w:val="00CC5620"/>
    <w:rsid w:val="00CC65CB"/>
    <w:rsid w:val="00CC69DE"/>
    <w:rsid w:val="00CD20FC"/>
    <w:rsid w:val="00CD7375"/>
    <w:rsid w:val="00CD7712"/>
    <w:rsid w:val="00CE232C"/>
    <w:rsid w:val="00CE4E24"/>
    <w:rsid w:val="00CE7D03"/>
    <w:rsid w:val="00CF3C3A"/>
    <w:rsid w:val="00CF613F"/>
    <w:rsid w:val="00D0301A"/>
    <w:rsid w:val="00D05ECB"/>
    <w:rsid w:val="00D1311B"/>
    <w:rsid w:val="00D1373D"/>
    <w:rsid w:val="00D16328"/>
    <w:rsid w:val="00D22F6E"/>
    <w:rsid w:val="00D26533"/>
    <w:rsid w:val="00D2737A"/>
    <w:rsid w:val="00D30B1C"/>
    <w:rsid w:val="00D3211B"/>
    <w:rsid w:val="00D33A11"/>
    <w:rsid w:val="00D33EEC"/>
    <w:rsid w:val="00D372E2"/>
    <w:rsid w:val="00D404EF"/>
    <w:rsid w:val="00D450DC"/>
    <w:rsid w:val="00D45B48"/>
    <w:rsid w:val="00D46B38"/>
    <w:rsid w:val="00D51FD6"/>
    <w:rsid w:val="00D56953"/>
    <w:rsid w:val="00D57588"/>
    <w:rsid w:val="00D6287F"/>
    <w:rsid w:val="00D628AF"/>
    <w:rsid w:val="00D62908"/>
    <w:rsid w:val="00D740C9"/>
    <w:rsid w:val="00D74D64"/>
    <w:rsid w:val="00D80B80"/>
    <w:rsid w:val="00D8769F"/>
    <w:rsid w:val="00D90E5C"/>
    <w:rsid w:val="00D912F7"/>
    <w:rsid w:val="00D91698"/>
    <w:rsid w:val="00DA2500"/>
    <w:rsid w:val="00DA32CF"/>
    <w:rsid w:val="00DA7418"/>
    <w:rsid w:val="00DC4624"/>
    <w:rsid w:val="00DC7BF1"/>
    <w:rsid w:val="00DD1892"/>
    <w:rsid w:val="00DD6F23"/>
    <w:rsid w:val="00DE0DB1"/>
    <w:rsid w:val="00DE204C"/>
    <w:rsid w:val="00DE359C"/>
    <w:rsid w:val="00DE498D"/>
    <w:rsid w:val="00DE5D7D"/>
    <w:rsid w:val="00DE5E2D"/>
    <w:rsid w:val="00DF1CC0"/>
    <w:rsid w:val="00DF1EB0"/>
    <w:rsid w:val="00DF3163"/>
    <w:rsid w:val="00E0688D"/>
    <w:rsid w:val="00E10BB8"/>
    <w:rsid w:val="00E12B47"/>
    <w:rsid w:val="00E172D4"/>
    <w:rsid w:val="00E17645"/>
    <w:rsid w:val="00E21B67"/>
    <w:rsid w:val="00E25796"/>
    <w:rsid w:val="00E3211F"/>
    <w:rsid w:val="00E417B3"/>
    <w:rsid w:val="00E43CFF"/>
    <w:rsid w:val="00E4770B"/>
    <w:rsid w:val="00E56433"/>
    <w:rsid w:val="00E57DE3"/>
    <w:rsid w:val="00E748E1"/>
    <w:rsid w:val="00E807EA"/>
    <w:rsid w:val="00E80C24"/>
    <w:rsid w:val="00E83762"/>
    <w:rsid w:val="00E83E7C"/>
    <w:rsid w:val="00E916B7"/>
    <w:rsid w:val="00E9321A"/>
    <w:rsid w:val="00E957FE"/>
    <w:rsid w:val="00EA6228"/>
    <w:rsid w:val="00EB1C45"/>
    <w:rsid w:val="00EB2877"/>
    <w:rsid w:val="00EB43EE"/>
    <w:rsid w:val="00EB5A6A"/>
    <w:rsid w:val="00EB5F30"/>
    <w:rsid w:val="00EC49CD"/>
    <w:rsid w:val="00EC6863"/>
    <w:rsid w:val="00EC6E02"/>
    <w:rsid w:val="00EC754F"/>
    <w:rsid w:val="00ED0498"/>
    <w:rsid w:val="00ED5825"/>
    <w:rsid w:val="00ED647C"/>
    <w:rsid w:val="00EE2911"/>
    <w:rsid w:val="00EE4463"/>
    <w:rsid w:val="00EE5534"/>
    <w:rsid w:val="00EE707E"/>
    <w:rsid w:val="00EE712E"/>
    <w:rsid w:val="00EF61A4"/>
    <w:rsid w:val="00F01458"/>
    <w:rsid w:val="00F14EC6"/>
    <w:rsid w:val="00F15399"/>
    <w:rsid w:val="00F16134"/>
    <w:rsid w:val="00F1764F"/>
    <w:rsid w:val="00F21C4F"/>
    <w:rsid w:val="00F23476"/>
    <w:rsid w:val="00F23C7A"/>
    <w:rsid w:val="00F2421F"/>
    <w:rsid w:val="00F25B33"/>
    <w:rsid w:val="00F41A1A"/>
    <w:rsid w:val="00F428EB"/>
    <w:rsid w:val="00F439FB"/>
    <w:rsid w:val="00F4532B"/>
    <w:rsid w:val="00F45423"/>
    <w:rsid w:val="00F55EDA"/>
    <w:rsid w:val="00F5622C"/>
    <w:rsid w:val="00F61461"/>
    <w:rsid w:val="00F66792"/>
    <w:rsid w:val="00F7615A"/>
    <w:rsid w:val="00F76595"/>
    <w:rsid w:val="00F7693C"/>
    <w:rsid w:val="00F76D93"/>
    <w:rsid w:val="00F81498"/>
    <w:rsid w:val="00F8233B"/>
    <w:rsid w:val="00F83205"/>
    <w:rsid w:val="00F837B6"/>
    <w:rsid w:val="00F95609"/>
    <w:rsid w:val="00F959B5"/>
    <w:rsid w:val="00F96C73"/>
    <w:rsid w:val="00FA010B"/>
    <w:rsid w:val="00FA06FF"/>
    <w:rsid w:val="00FA15BA"/>
    <w:rsid w:val="00FA5B92"/>
    <w:rsid w:val="00FA616D"/>
    <w:rsid w:val="00FA71E2"/>
    <w:rsid w:val="00FC044D"/>
    <w:rsid w:val="00FC346B"/>
    <w:rsid w:val="00FC3B9F"/>
    <w:rsid w:val="00FC5A52"/>
    <w:rsid w:val="00FD568E"/>
    <w:rsid w:val="00FE2D5C"/>
    <w:rsid w:val="00FE31D3"/>
    <w:rsid w:val="00FE49A5"/>
    <w:rsid w:val="00FE6F47"/>
    <w:rsid w:val="00FF7D81"/>
    <w:rsid w:val="01AD7B66"/>
    <w:rsid w:val="0654DE64"/>
    <w:rsid w:val="070C32A6"/>
    <w:rsid w:val="070DD8D1"/>
    <w:rsid w:val="103DB8FD"/>
    <w:rsid w:val="115CDBE8"/>
    <w:rsid w:val="15BE6EC9"/>
    <w:rsid w:val="205767B2"/>
    <w:rsid w:val="208933C4"/>
    <w:rsid w:val="2D15E551"/>
    <w:rsid w:val="33B8D826"/>
    <w:rsid w:val="340C36F0"/>
    <w:rsid w:val="3A206F15"/>
    <w:rsid w:val="42E5A24D"/>
    <w:rsid w:val="44AA6CD5"/>
    <w:rsid w:val="4581AFFB"/>
    <w:rsid w:val="4D266042"/>
    <w:rsid w:val="522B526F"/>
    <w:rsid w:val="56BC3C68"/>
    <w:rsid w:val="5CB864FE"/>
    <w:rsid w:val="5DB1911F"/>
    <w:rsid w:val="63AB1F9A"/>
    <w:rsid w:val="6A0737DB"/>
    <w:rsid w:val="6C54D757"/>
    <w:rsid w:val="6E2DE3CC"/>
    <w:rsid w:val="6E78DBCE"/>
    <w:rsid w:val="6F5A5600"/>
    <w:rsid w:val="700F0387"/>
    <w:rsid w:val="737A2C49"/>
    <w:rsid w:val="787C714A"/>
    <w:rsid w:val="7E053A36"/>
    <w:rsid w:val="7F5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7D046"/>
  <w14:defaultImageDpi w14:val="300"/>
  <w15:docId w15:val="{FE49C3A1-E21C-494B-9CA9-37ABEACF7A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uiPriority="99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 w:semiHidden="1" w:unhideWhenUsed="1"/>
    <w:lsdException w:name="List Bullet 3" w:uiPriority="99" w:semiHidden="1" w:unhideWhenUsed="1"/>
    <w:lsdException w:name="List Bullet 4" w:uiPriority="99" w:semiHidden="1" w:unhideWhenUsed="1"/>
    <w:lsdException w:name="List Bullet 5" w:uiPriority="99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uiPriority="99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99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C37E6E"/>
    <w:pPr>
      <w:jc w:val="both"/>
    </w:pPr>
    <w:rPr>
      <w:rFonts w:ascii="Arial" w:hAnsi="Arial" w:eastAsia="Times New Roman" w:cs="Times New Roman"/>
      <w:szCs w:val="20"/>
      <w:lang w:eastAsia="en-US"/>
    </w:rPr>
  </w:style>
  <w:style w:type="paragraph" w:styleId="Titolo1">
    <w:name w:val="heading 1"/>
    <w:aliases w:val="-Sezione,1,ADD1,Aktenaam,Art One,Article Heading,First level,H1,Hoofdstukk,Hoofdstukkop,Lev 1,Nadpis 1,Naglówek 1,Niveau 1,No numbers,SECTION,Section,T1,Titolo 1 rientro,Titolone,Topic Heading 1,Vertragsgliederung 1,articolo,h,h1,level 1,level"/>
    <w:basedOn w:val="Normale"/>
    <w:next w:val="Normale"/>
    <w:link w:val="Titolo1Carattere"/>
    <w:qFormat/>
    <w:rsid w:val="00656EE1"/>
    <w:pPr>
      <w:keepNext/>
      <w:jc w:val="center"/>
      <w:outlineLvl w:val="0"/>
    </w:pPr>
    <w:rPr>
      <w:rFonts w:ascii="Times New Roman" w:hAnsi="Times New Roman"/>
      <w:b/>
      <w:bCs/>
      <w:szCs w:val="24"/>
      <w:lang w:eastAsia="it-IT"/>
    </w:rPr>
  </w:style>
  <w:style w:type="paragraph" w:styleId="Titolo2">
    <w:name w:val="heading 2"/>
    <w:aliases w:val="-Sommario,2,ADD2,H2,H2 Char,Hang 2,Heading 2 Char,Jhed2,Kop 2a,Lev 2,Major,Nadpis 2,Naglówek 2,Niveau 1 1,Numbered - 2,PARA2,Paragraafkop,Reset numbering,Section Heading,Titolo 2 Enza,Titolo 2 doc,body,h 3,h2,level 2,level2,m"/>
    <w:next w:val="Normale"/>
    <w:link w:val="Titolo2Carattere"/>
    <w:unhideWhenUsed/>
    <w:qFormat/>
    <w:rsid w:val="00656EE1"/>
    <w:pPr>
      <w:keepNext/>
      <w:keepLines/>
      <w:spacing w:after="176" w:line="257" w:lineRule="auto"/>
      <w:ind w:left="82" w:firstLine="34"/>
      <w:jc w:val="right"/>
      <w:outlineLvl w:val="1"/>
    </w:pPr>
    <w:rPr>
      <w:rFonts w:ascii="Times New Roman" w:hAnsi="Times New Roman" w:eastAsia="Times New Roman" w:cs="Times New Roman"/>
      <w:color w:val="000000"/>
      <w:sz w:val="26"/>
      <w:szCs w:val="22"/>
    </w:rPr>
  </w:style>
  <w:style w:type="paragraph" w:styleId="Titolo3">
    <w:name w:val="heading 3"/>
    <w:aliases w:val="3,H3,H3 Carattere Carattere Carattere,HeadC,Lev 3,Numbered - 3,Subparagraafkop Carattere Carattere1 Carattere,Titolo 3 Carattere Carattere1 Carattere,Titolo 3 Carattere1 Carattere,h3,h3 Carattere Carattere1 Carattere"/>
    <w:basedOn w:val="Titolo2"/>
    <w:next w:val="Corpotesto"/>
    <w:link w:val="Titolo3Carattere"/>
    <w:qFormat/>
    <w:rsid w:val="00656EE1"/>
    <w:pPr>
      <w:keepNext w:val="0"/>
      <w:keepLines w:val="0"/>
      <w:spacing w:after="240" w:line="240" w:lineRule="auto"/>
      <w:ind w:left="0" w:firstLine="0"/>
      <w:jc w:val="both"/>
      <w:outlineLvl w:val="2"/>
    </w:pPr>
    <w:rPr>
      <w:rFonts w:ascii="Arial" w:hAnsi="Arial" w:eastAsia="SimSun"/>
      <w:b/>
      <w:color w:val="auto"/>
      <w:sz w:val="22"/>
      <w:szCs w:val="24"/>
      <w:lang w:val="en-GB" w:eastAsia="zh-CN" w:bidi="ar-AE"/>
    </w:rPr>
  </w:style>
  <w:style w:type="paragraph" w:styleId="Titolo4">
    <w:name w:val="heading 4"/>
    <w:basedOn w:val="Normale"/>
    <w:next w:val="Normale"/>
    <w:link w:val="Titolo4Carattere"/>
    <w:unhideWhenUsed/>
    <w:qFormat/>
    <w:rsid w:val="00656EE1"/>
    <w:pPr>
      <w:keepNext/>
      <w:keepLines/>
      <w:spacing w:before="40" w:line="259" w:lineRule="auto"/>
      <w:jc w:val="left"/>
      <w:outlineLvl w:val="3"/>
    </w:pPr>
    <w:rPr>
      <w:rFonts w:asciiTheme="majorHAnsi" w:hAnsiTheme="majorHAnsi" w:eastAsiaTheme="majorEastAsia" w:cstheme="majorBidi"/>
      <w:i/>
      <w:iCs/>
      <w:color w:val="62091A" w:themeColor="accent1" w:themeShade="BF"/>
      <w:sz w:val="22"/>
      <w:szCs w:val="22"/>
      <w:lang w:eastAsia="zh-CN"/>
    </w:rPr>
  </w:style>
  <w:style w:type="paragraph" w:styleId="Titolo5">
    <w:name w:val="heading 5"/>
    <w:aliases w:val="(1),5,ADD lista (i),Char2 Char,H5,Heading 5 Char Char,Heading 5 Char1,Heading 5(unused),ITT t5,Lev 5,Level 3 - (i),Level 3 - i,Nadpis 5,PA Pico Section,Subheading,h5,level 5,level5"/>
    <w:basedOn w:val="Normale"/>
    <w:next w:val="Normale"/>
    <w:link w:val="Titolo5Carattere"/>
    <w:unhideWhenUsed/>
    <w:qFormat/>
    <w:rsid w:val="00656EE1"/>
    <w:pPr>
      <w:keepNext/>
      <w:keepLines/>
      <w:widowControl w:val="0"/>
      <w:autoSpaceDE w:val="0"/>
      <w:autoSpaceDN w:val="0"/>
      <w:adjustRightInd w:val="0"/>
      <w:spacing w:before="200"/>
      <w:jc w:val="left"/>
      <w:outlineLvl w:val="4"/>
    </w:pPr>
    <w:rPr>
      <w:rFonts w:asciiTheme="majorHAnsi" w:hAnsiTheme="majorHAnsi" w:eastAsiaTheme="majorEastAsia" w:cstheme="majorBidi"/>
      <w:color w:val="410611" w:themeColor="accent1" w:themeShade="7F"/>
      <w:sz w:val="20"/>
      <w:lang w:eastAsia="it-IT"/>
    </w:rPr>
  </w:style>
  <w:style w:type="paragraph" w:styleId="Titolo6">
    <w:name w:val="heading 6"/>
    <w:aliases w:val="(A),6,ADD lista (1),Char,Char Char,H6,Heading 6(unused),ITT t6,L1 PIP,Legal Level 1,Legal Level 1.,Lev 6,Marginal,h6,level 6,level6"/>
    <w:basedOn w:val="Normale"/>
    <w:next w:val="Normale"/>
    <w:link w:val="Titolo6Carattere"/>
    <w:qFormat/>
    <w:rsid w:val="00DE204C"/>
    <w:pPr>
      <w:keepNext/>
      <w:outlineLvl w:val="5"/>
    </w:pPr>
    <w:rPr>
      <w:sz w:val="30"/>
    </w:rPr>
  </w:style>
  <w:style w:type="paragraph" w:styleId="Titolo7">
    <w:name w:val="heading 7"/>
    <w:aliases w:val="7,E1 Marginal,H7,ITT t7,Legal Level 1.1.,Lev 7,Text-1-2-3,h7,level1-noHeading,level1noheading"/>
    <w:basedOn w:val="Normale"/>
    <w:next w:val="Corpotesto"/>
    <w:link w:val="Titolo7Carattere"/>
    <w:qFormat/>
    <w:rsid w:val="00656EE1"/>
    <w:pPr>
      <w:spacing w:after="240"/>
      <w:outlineLvl w:val="6"/>
    </w:pPr>
    <w:rPr>
      <w:rFonts w:ascii="Times New Roman" w:hAnsi="Times New Roman" w:eastAsia="SimSun"/>
      <w:szCs w:val="24"/>
      <w:lang w:val="en-GB" w:eastAsia="zh-CN" w:bidi="ar-AE"/>
    </w:rPr>
  </w:style>
  <w:style w:type="paragraph" w:styleId="Titolo8">
    <w:name w:val="heading 8"/>
    <w:basedOn w:val="Normale"/>
    <w:next w:val="Normale"/>
    <w:link w:val="Titolo8Carattere"/>
    <w:qFormat/>
    <w:rsid w:val="00DE204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sz w:val="20"/>
    </w:rPr>
  </w:style>
  <w:style w:type="paragraph" w:styleId="Titolo9">
    <w:name w:val="heading 9"/>
    <w:aliases w:val="9,H9,ITT t9,Legal Level 1.1.1.1.,Lev 9,h9,level3(i)"/>
    <w:basedOn w:val="Normale"/>
    <w:next w:val="Corpotesto"/>
    <w:link w:val="Titolo9Carattere"/>
    <w:qFormat/>
    <w:rsid w:val="00841DA0"/>
    <w:pPr>
      <w:spacing w:after="240"/>
      <w:outlineLvl w:val="8"/>
    </w:pPr>
    <w:rPr>
      <w:rFonts w:ascii="Times New Roman" w:hAnsi="Times New Roman" w:eastAsia="SimSun"/>
      <w:szCs w:val="24"/>
      <w:lang w:val="en-GB" w:eastAsia="zh-CN" w:bidi="ar-A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159BC"/>
  </w:style>
  <w:style w:type="character" w:styleId="TestonotaapidipaginaCarattere" w:customStyle="1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159B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unhideWhenUsed/>
    <w:rsid w:val="00656EE1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rsid w:val="000159BC"/>
    <w:rPr>
      <w:rFonts w:ascii="Lucida Grande" w:hAnsi="Lucida Grande" w:eastAsia="Times New Roman" w:cs="Times New Roman"/>
      <w:sz w:val="18"/>
      <w:szCs w:val="18"/>
      <w:lang w:eastAsia="en-US"/>
    </w:rPr>
  </w:style>
  <w:style w:type="character" w:styleId="Numeropagina">
    <w:name w:val="page number"/>
    <w:basedOn w:val="Carpredefinitoparagrafo"/>
    <w:unhideWhenUsed/>
    <w:rsid w:val="00134B2D"/>
  </w:style>
  <w:style w:type="paragraph" w:styleId="Paragrafoelenco">
    <w:name w:val="List Paragraph"/>
    <w:aliases w:val="Bullet 1,Bullet List,Bulletr List Paragraph,FooterText,List Numbers,List Paragraph1,List Paragraph11,List Paragraph_0,Paragraphe de liste1,Punto elenco 1,Use Case List Paragraph,lp1,lp11,numbered,text bullet,列出段落,列出段落1"/>
    <w:basedOn w:val="Normale"/>
    <w:link w:val="ParagrafoelencoCarattere"/>
    <w:uiPriority w:val="34"/>
    <w:qFormat/>
    <w:rsid w:val="00134B2D"/>
    <w:pPr>
      <w:ind w:left="720"/>
      <w:contextualSpacing/>
    </w:pPr>
  </w:style>
  <w:style w:type="character" w:styleId="Titolo6Carattere" w:customStyle="1">
    <w:name w:val="Titolo 6 Carattere"/>
    <w:aliases w:val="(A) Carattere,6 Carattere,ADD lista (1) Carattere,Char Carattere,Char Char Carattere,H6 Carattere,Heading 6(unused) Carattere,ITT t6 Carattere,L1 PIP Carattere,Legal Level 1 Carattere,Legal Level 1. Carattere,Lev 6 Carattere"/>
    <w:basedOn w:val="Carpredefinitoparagrafo"/>
    <w:link w:val="Titolo6"/>
    <w:rsid w:val="00DE204C"/>
    <w:rPr>
      <w:rFonts w:ascii="Arial" w:hAnsi="Arial" w:eastAsia="Times New Roman" w:cs="Times New Roman"/>
      <w:sz w:val="30"/>
      <w:szCs w:val="20"/>
      <w:lang w:eastAsia="en-US"/>
    </w:rPr>
  </w:style>
  <w:style w:type="character" w:styleId="Titolo8Carattere" w:customStyle="1">
    <w:name w:val="Titolo 8 Carattere"/>
    <w:basedOn w:val="Carpredefinitoparagrafo"/>
    <w:link w:val="Titolo8"/>
    <w:rsid w:val="00DE204C"/>
    <w:rPr>
      <w:rFonts w:ascii="Arial" w:hAnsi="Arial" w:eastAsia="Times New Roman"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qFormat/>
    <w:rsid w:val="00656EE1"/>
    <w:rPr>
      <w:sz w:val="20"/>
    </w:rPr>
  </w:style>
  <w:style w:type="character" w:styleId="Corpodeltesto2Carattere" w:customStyle="1">
    <w:name w:val="Corpo del testo 2 Carattere"/>
    <w:basedOn w:val="Carpredefinitoparagrafo"/>
    <w:link w:val="Corpodeltesto2"/>
    <w:rsid w:val="00DE204C"/>
    <w:rPr>
      <w:rFonts w:ascii="Arial" w:hAnsi="Arial" w:eastAsia="Times New Roman"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DE204C"/>
    <w:pPr>
      <w:ind w:left="426" w:hanging="426"/>
      <w:jc w:val="left"/>
    </w:pPr>
    <w:rPr>
      <w:sz w:val="20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rsid w:val="00DE204C"/>
    <w:rPr>
      <w:rFonts w:ascii="Arial" w:hAnsi="Arial" w:eastAsia="Times New Roman" w:cs="Times New Roman"/>
      <w:sz w:val="20"/>
      <w:szCs w:val="20"/>
      <w:lang w:eastAsia="en-US"/>
    </w:rPr>
  </w:style>
  <w:style w:type="character" w:styleId="Collegamentoipertestuale">
    <w:name w:val="Hyperlink"/>
    <w:basedOn w:val="Carpredefinitoparagrafo"/>
    <w:rsid w:val="00DE204C"/>
    <w:rPr>
      <w:color w:val="0000FF"/>
      <w:u w:val="single"/>
    </w:rPr>
  </w:style>
  <w:style w:type="character" w:styleId="DeltaViewInsertion" w:customStyle="1">
    <w:name w:val="DeltaView Insertion"/>
    <w:rsid w:val="00DE204C"/>
    <w:rPr>
      <w:color w:val="0000FF"/>
      <w:spacing w:val="0"/>
      <w:u w:val="double"/>
    </w:rPr>
  </w:style>
  <w:style w:type="paragraph" w:styleId="Rientrocorpodeltesto">
    <w:name w:val="Body Text Indent"/>
    <w:basedOn w:val="Normale"/>
    <w:link w:val="RientrocorpodeltestoCarattere"/>
    <w:unhideWhenUsed/>
    <w:rsid w:val="00656EE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163D3E"/>
    <w:rPr>
      <w:rFonts w:ascii="Arial" w:hAnsi="Arial" w:eastAsia="Times New Roman" w:cs="Times New Roman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656EE1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rsid w:val="005F502D"/>
    <w:rPr>
      <w:rFonts w:ascii="Arial" w:hAnsi="Arial" w:eastAsia="Times New Roman" w:cs="Times New Roman"/>
      <w:szCs w:val="20"/>
      <w:lang w:eastAsia="en-US"/>
    </w:rPr>
  </w:style>
  <w:style w:type="paragraph" w:styleId="NormaleWeb">
    <w:name w:val="Normal (Web)"/>
    <w:basedOn w:val="Normale"/>
    <w:uiPriority w:val="99"/>
    <w:rsid w:val="005F502D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paragraph" w:styleId="Didascalia">
    <w:name w:val="caption"/>
    <w:basedOn w:val="Normale"/>
    <w:next w:val="Normale"/>
    <w:qFormat/>
    <w:rsid w:val="00B90B1A"/>
    <w:pPr>
      <w:spacing w:before="120" w:after="120"/>
    </w:pPr>
    <w:rPr>
      <w:b/>
    </w:rPr>
  </w:style>
  <w:style w:type="paragraph" w:styleId="Corpotesto">
    <w:name w:val="Body Text"/>
    <w:aliases w:val="bt,bt wide,Corpo del testo"/>
    <w:basedOn w:val="Normale"/>
    <w:link w:val="CorpotestoCarattere"/>
    <w:qFormat/>
    <w:rsid w:val="00656EE1"/>
    <w:pPr>
      <w:spacing w:after="120"/>
    </w:pPr>
  </w:style>
  <w:style w:type="character" w:styleId="CorpotestoCarattere" w:customStyle="1">
    <w:name w:val="Corpo testo Carattere"/>
    <w:aliases w:val="bt Carattere,bt wide Carattere,Corpo del testo Carattere"/>
    <w:basedOn w:val="Carpredefinitoparagrafo"/>
    <w:link w:val="Corpotesto"/>
    <w:rsid w:val="00B90B1A"/>
    <w:rPr>
      <w:rFonts w:ascii="Arial" w:hAnsi="Arial" w:eastAsia="Times New Roman" w:cs="Times New Roman"/>
      <w:szCs w:val="20"/>
      <w:lang w:eastAsia="en-US"/>
    </w:rPr>
  </w:style>
  <w:style w:type="paragraph" w:styleId="Allegato" w:customStyle="1">
    <w:name w:val="Allegato"/>
    <w:basedOn w:val="Normale"/>
    <w:rsid w:val="00B90B1A"/>
    <w:pPr>
      <w:suppressAutoHyphens/>
    </w:pPr>
    <w:rPr>
      <w:lang w:val="en-GB" w:eastAsia="ar-SA"/>
    </w:rPr>
  </w:style>
  <w:style w:type="paragraph" w:styleId="AODocTxt" w:customStyle="1">
    <w:name w:val="AODocTxt"/>
    <w:basedOn w:val="Normale"/>
    <w:rsid w:val="00B90B1A"/>
    <w:pPr>
      <w:numPr>
        <w:numId w:val="6"/>
      </w:numPr>
      <w:spacing w:before="240" w:line="260" w:lineRule="atLeast"/>
    </w:pPr>
    <w:rPr>
      <w:rFonts w:ascii="Times New Roman" w:hAnsi="Times New Roman"/>
      <w:sz w:val="22"/>
      <w:lang w:val="en-GB"/>
    </w:rPr>
  </w:style>
  <w:style w:type="character" w:styleId="Rimandocommento">
    <w:name w:val="annotation reference"/>
    <w:basedOn w:val="Carpredefinitoparagrafo"/>
    <w:uiPriority w:val="99"/>
    <w:unhideWhenUsed/>
    <w:rsid w:val="00656EE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6EE1"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rsid w:val="007732E0"/>
    <w:rPr>
      <w:rFonts w:ascii="Arial" w:hAnsi="Arial" w:eastAsia="Times New Roman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656EE1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rsid w:val="007732E0"/>
    <w:rPr>
      <w:rFonts w:ascii="Arial" w:hAnsi="Arial" w:eastAsia="Times New Roman" w:cs="Times New Roman"/>
      <w:b/>
      <w:bCs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7732E0"/>
    <w:rPr>
      <w:rFonts w:ascii="Arial" w:hAnsi="Arial" w:eastAsia="Times New Roman" w:cs="Times New Roman"/>
      <w:szCs w:val="20"/>
      <w:lang w:eastAsia="en-US"/>
    </w:rPr>
  </w:style>
  <w:style w:type="character" w:styleId="Titolo1Carattere" w:customStyle="1">
    <w:name w:val="Titolo 1 Carattere"/>
    <w:aliases w:val="-Sezione Carattere,1 Carattere,ADD1 Carattere,Aktenaam Carattere,Art One Carattere,Article Heading Carattere,First level Carattere,H1 Carattere,Hoofdstukk Carattere,Hoofdstukkop Carattere,Lev 1 Carattere,Nadpis 1 Carattere,h Carattere"/>
    <w:basedOn w:val="Carpredefinitoparagrafo"/>
    <w:link w:val="Titolo1"/>
    <w:rsid w:val="00841DA0"/>
    <w:rPr>
      <w:rFonts w:ascii="Times New Roman" w:hAnsi="Times New Roman" w:eastAsia="Times New Roman" w:cs="Times New Roman"/>
      <w:b/>
      <w:bCs/>
    </w:rPr>
  </w:style>
  <w:style w:type="character" w:styleId="Titolo2Carattere" w:customStyle="1">
    <w:name w:val="Titolo 2 Carattere"/>
    <w:aliases w:val="-Sommario Carattere,2 Carattere,ADD2 Carattere,H2 Carattere,H2 Char Carattere,Hang 2 Carattere,Heading 2 Char Carattere,Jhed2 Carattere,Kop 2a Carattere,Lev 2 Carattere,Major Carattere,Nadpis 2 Carattere,Naglówek 2 Carattere"/>
    <w:basedOn w:val="Carpredefinitoparagrafo"/>
    <w:link w:val="Titolo2"/>
    <w:rsid w:val="00841DA0"/>
    <w:rPr>
      <w:rFonts w:ascii="Times New Roman" w:hAnsi="Times New Roman" w:eastAsia="Times New Roman" w:cs="Times New Roman"/>
      <w:color w:val="000000"/>
      <w:sz w:val="26"/>
      <w:szCs w:val="22"/>
    </w:rPr>
  </w:style>
  <w:style w:type="character" w:styleId="Titolo3Carattere" w:customStyle="1">
    <w:name w:val="Titolo 3 Carattere"/>
    <w:aliases w:val="3 Carattere,H3 Carattere,H3 Carattere Carattere Carattere Carattere,HeadC Carattere,Lev 3 Carattere,Numbered - 3 Carattere,Subparagraafkop Carattere Carattere1 Carattere Carattere,Titolo 3 Carattere Carattere1 Carattere Carattere"/>
    <w:basedOn w:val="Carpredefinitoparagrafo"/>
    <w:link w:val="Titolo3"/>
    <w:rsid w:val="00841DA0"/>
    <w:rPr>
      <w:rFonts w:ascii="Arial" w:hAnsi="Arial" w:eastAsia="SimSun" w:cs="Times New Roman"/>
      <w:b/>
      <w:sz w:val="22"/>
      <w:lang w:val="en-GB" w:eastAsia="zh-CN" w:bidi="ar-AE"/>
    </w:rPr>
  </w:style>
  <w:style w:type="character" w:styleId="Titolo4Carattere" w:customStyle="1">
    <w:name w:val="Titolo 4 Carattere"/>
    <w:basedOn w:val="Carpredefinitoparagrafo"/>
    <w:link w:val="Titolo4"/>
    <w:rsid w:val="00841DA0"/>
    <w:rPr>
      <w:rFonts w:asciiTheme="majorHAnsi" w:hAnsiTheme="majorHAnsi" w:eastAsiaTheme="majorEastAsia" w:cstheme="majorBidi"/>
      <w:i/>
      <w:iCs/>
      <w:color w:val="62091A" w:themeColor="accent1" w:themeShade="BF"/>
      <w:sz w:val="22"/>
      <w:szCs w:val="22"/>
      <w:lang w:eastAsia="zh-CN"/>
    </w:rPr>
  </w:style>
  <w:style w:type="character" w:styleId="Titolo5Carattere" w:customStyle="1">
    <w:name w:val="Titolo 5 Carattere"/>
    <w:aliases w:val="(1) Carattere,5 Carattere,ADD lista (i) Carattere,Char2 Char Carattere,H5 Carattere,Heading 5 Char Char Carattere,Heading 5 Char1 Carattere,Heading 5(unused) Carattere,ITT t5 Carattere,Lev 5 Carattere,Level 3 - (i) Carattere"/>
    <w:basedOn w:val="Carpredefinitoparagrafo"/>
    <w:link w:val="Titolo5"/>
    <w:rsid w:val="00841DA0"/>
    <w:rPr>
      <w:rFonts w:asciiTheme="majorHAnsi" w:hAnsiTheme="majorHAnsi" w:eastAsiaTheme="majorEastAsia" w:cstheme="majorBidi"/>
      <w:color w:val="410611" w:themeColor="accent1" w:themeShade="7F"/>
      <w:sz w:val="20"/>
      <w:szCs w:val="20"/>
    </w:rPr>
  </w:style>
  <w:style w:type="character" w:styleId="Titolo7Carattere" w:customStyle="1">
    <w:name w:val="Titolo 7 Carattere"/>
    <w:aliases w:val="7 Carattere,E1 Marginal Carattere,H7 Carattere,ITT t7 Carattere,Legal Level 1.1. Carattere,Lev 7 Carattere,Text-1-2-3 Carattere,h7 Carattere,level1-noHeading Carattere,level1noheading Carattere"/>
    <w:basedOn w:val="Carpredefinitoparagrafo"/>
    <w:link w:val="Titolo7"/>
    <w:rsid w:val="00841DA0"/>
    <w:rPr>
      <w:rFonts w:ascii="Times New Roman" w:hAnsi="Times New Roman" w:eastAsia="SimSun" w:cs="Times New Roman"/>
      <w:lang w:val="en-GB" w:eastAsia="zh-CN" w:bidi="ar-AE"/>
    </w:rPr>
  </w:style>
  <w:style w:type="character" w:styleId="Titolo9Carattere" w:customStyle="1">
    <w:name w:val="Titolo 9 Carattere"/>
    <w:aliases w:val="9 Carattere,H9 Carattere,ITT t9 Carattere,Legal Level 1.1.1.1. Carattere,Lev 9 Carattere,h9 Carattere,level3(i) Carattere"/>
    <w:basedOn w:val="Carpredefinitoparagrafo"/>
    <w:link w:val="Titolo9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PreformattatoHTML">
    <w:name w:val="HTML Preformatted"/>
    <w:basedOn w:val="Normale"/>
    <w:link w:val="PreformattatoHTMLCarattere"/>
    <w:unhideWhenUsed/>
    <w:rsid w:val="00841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rsid w:val="00841DA0"/>
    <w:rPr>
      <w:rFonts w:ascii="Courier New" w:hAnsi="Courier New" w:eastAsia="Times New Roman" w:cs="Courier New"/>
      <w:sz w:val="20"/>
      <w:szCs w:val="20"/>
    </w:rPr>
  </w:style>
  <w:style w:type="table" w:styleId="Grigliatabella">
    <w:name w:val="Table Grid"/>
    <w:basedOn w:val="Tabellanormale"/>
    <w:rsid w:val="00841DA0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link" w:customStyle="1">
    <w:name w:val="a_link"/>
    <w:rsid w:val="00841DA0"/>
    <w:rPr>
      <w:color w:val="000000"/>
    </w:rPr>
  </w:style>
  <w:style w:type="table" w:styleId="TableGrid0" w:customStyle="1">
    <w:name w:val="Table Grid0"/>
    <w:rsid w:val="00841DA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ile" w:customStyle="1">
    <w:name w:val="Stile"/>
    <w:rsid w:val="00841DA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</w:rPr>
  </w:style>
  <w:style w:type="character" w:styleId="rosso1" w:customStyle="1">
    <w:name w:val="rosso1"/>
    <w:rsid w:val="00841DA0"/>
    <w:rPr>
      <w:b w:val="0"/>
      <w:bCs w:val="0"/>
      <w:vanish w:val="0"/>
      <w:webHidden w:val="0"/>
      <w:color w:val="990000"/>
      <w:specVanish w:val="0"/>
    </w:rPr>
  </w:style>
  <w:style w:type="character" w:styleId="ParagrafoelencoCarattere" w:customStyle="1">
    <w:name w:val="Paragrafo elenco Carattere"/>
    <w:aliases w:val="Bullet 1 Carattere,Bullet List Carattere,Bulletr List Paragraph Carattere,FooterText Carattere,List Numbers Carattere,List Paragraph1 Carattere,List Paragraph11 Carattere,List Paragraph_0 Carattere,Punto elenco 1 Carattere"/>
    <w:link w:val="Paragrafoelenco"/>
    <w:uiPriority w:val="34"/>
    <w:locked/>
    <w:rsid w:val="00841DA0"/>
    <w:rPr>
      <w:rFonts w:ascii="Arial" w:hAnsi="Arial" w:eastAsia="Times New Roman" w:cs="Times New Roman"/>
      <w:szCs w:val="20"/>
      <w:lang w:eastAsia="en-US"/>
    </w:rPr>
  </w:style>
  <w:style w:type="paragraph" w:styleId="BodyText1" w:customStyle="1">
    <w:name w:val="Body Text 1"/>
    <w:basedOn w:val="Normale"/>
    <w:qFormat/>
    <w:rsid w:val="00841DA0"/>
    <w:pPr>
      <w:spacing w:after="240"/>
      <w:ind w:left="720"/>
    </w:pPr>
    <w:rPr>
      <w:rFonts w:ascii="Times New Roman" w:hAnsi="Times New Roman" w:eastAsia="SimSun"/>
      <w:szCs w:val="24"/>
      <w:lang w:val="en-GB" w:eastAsia="en-GB" w:bidi="ar-AE"/>
    </w:rPr>
  </w:style>
  <w:style w:type="paragraph" w:styleId="Corpodeltesto3">
    <w:name w:val="Body Text 3"/>
    <w:basedOn w:val="Normale"/>
    <w:link w:val="Corpodeltesto3Carattere"/>
    <w:qFormat/>
    <w:rsid w:val="00656EE1"/>
    <w:pPr>
      <w:spacing w:after="240"/>
      <w:ind w:left="2160"/>
    </w:pPr>
    <w:rPr>
      <w:rFonts w:ascii="Times New Roman" w:hAnsi="Times New Roman" w:eastAsia="SimSun"/>
      <w:szCs w:val="24"/>
      <w:lang w:val="en-GB" w:eastAsia="en-GB" w:bidi="ar-AE"/>
    </w:rPr>
  </w:style>
  <w:style w:type="character" w:styleId="Corpodeltesto3Carattere" w:customStyle="1">
    <w:name w:val="Corpo del testo 3 Carattere"/>
    <w:basedOn w:val="Carpredefinitoparagrafo"/>
    <w:link w:val="Corpodeltesto3"/>
    <w:rsid w:val="00841DA0"/>
    <w:rPr>
      <w:rFonts w:ascii="Times New Roman" w:hAnsi="Times New Roman" w:eastAsia="SimSun" w:cs="Times New Roman"/>
      <w:lang w:val="en-GB" w:eastAsia="en-GB" w:bidi="ar-AE"/>
    </w:rPr>
  </w:style>
  <w:style w:type="paragraph" w:styleId="BodyText4" w:customStyle="1">
    <w:name w:val="Body Text 4"/>
    <w:basedOn w:val="Normale"/>
    <w:rsid w:val="00841DA0"/>
    <w:pPr>
      <w:spacing w:after="240"/>
      <w:ind w:left="2880"/>
    </w:pPr>
    <w:rPr>
      <w:rFonts w:ascii="Times New Roman" w:hAnsi="Times New Roman" w:eastAsia="SimSun"/>
      <w:szCs w:val="24"/>
      <w:lang w:val="en-GB" w:eastAsia="en-GB" w:bidi="ar-AE"/>
    </w:rPr>
  </w:style>
  <w:style w:type="paragraph" w:styleId="BodyText5" w:customStyle="1">
    <w:name w:val="Body Text 5"/>
    <w:basedOn w:val="Normale"/>
    <w:rsid w:val="00841DA0"/>
    <w:pPr>
      <w:spacing w:after="240"/>
      <w:ind w:left="3600"/>
    </w:pPr>
    <w:rPr>
      <w:rFonts w:ascii="Times New Roman" w:hAnsi="Times New Roman" w:eastAsia="SimSun"/>
      <w:szCs w:val="24"/>
      <w:lang w:val="en-GB" w:eastAsia="en-GB" w:bidi="ar-AE"/>
    </w:rPr>
  </w:style>
  <w:style w:type="paragraph" w:styleId="BodyText6" w:customStyle="1">
    <w:name w:val="Body Text 6"/>
    <w:basedOn w:val="Normale"/>
    <w:rsid w:val="00841DA0"/>
    <w:pPr>
      <w:spacing w:after="240"/>
      <w:ind w:left="4320"/>
    </w:pPr>
    <w:rPr>
      <w:rFonts w:ascii="Times New Roman" w:hAnsi="Times New Roman" w:eastAsia="SimSun"/>
      <w:szCs w:val="24"/>
      <w:lang w:val="en-GB" w:eastAsia="en-GB" w:bidi="ar-AE"/>
    </w:rPr>
  </w:style>
  <w:style w:type="paragraph" w:styleId="BodyText7" w:customStyle="1">
    <w:name w:val="Body Text 7"/>
    <w:basedOn w:val="Normale"/>
    <w:rsid w:val="00841DA0"/>
    <w:pPr>
      <w:spacing w:after="240"/>
      <w:ind w:left="5041"/>
    </w:pPr>
    <w:rPr>
      <w:rFonts w:ascii="Times New Roman" w:hAnsi="Times New Roman" w:eastAsia="SimSun"/>
      <w:szCs w:val="24"/>
      <w:lang w:val="en-GB" w:eastAsia="en-GB" w:bidi="ar-AE"/>
    </w:rPr>
  </w:style>
  <w:style w:type="paragraph" w:styleId="Primorientrocorpodeltesto">
    <w:name w:val="Body Text First Indent"/>
    <w:basedOn w:val="Corpotesto"/>
    <w:link w:val="PrimorientrocorpodeltestoCarattere"/>
    <w:rsid w:val="00841DA0"/>
    <w:pPr>
      <w:spacing w:after="240"/>
      <w:ind w:firstLine="720"/>
    </w:pPr>
    <w:rPr>
      <w:rFonts w:ascii="Times New Roman" w:hAnsi="Times New Roman" w:eastAsia="SimSun"/>
      <w:szCs w:val="24"/>
      <w:lang w:val="en-GB" w:eastAsia="en-GB" w:bidi="ar-AE"/>
    </w:rPr>
  </w:style>
  <w:style w:type="character" w:styleId="PrimorientrocorpodeltestoCarattere" w:customStyle="1">
    <w:name w:val="Primo rientro corpo del testo Carattere"/>
    <w:basedOn w:val="CorpotestoCarattere"/>
    <w:link w:val="Primorientrocorpodeltesto"/>
    <w:rsid w:val="00841DA0"/>
    <w:rPr>
      <w:rFonts w:ascii="Times New Roman" w:hAnsi="Times New Roman" w:eastAsia="SimSun" w:cs="Times New Roman"/>
      <w:szCs w:val="20"/>
      <w:lang w:val="en-GB" w:eastAsia="en-GB" w:bidi="ar-AE"/>
    </w:rPr>
  </w:style>
  <w:style w:type="paragraph" w:styleId="Primorientrocorpodeltesto2">
    <w:name w:val="Body Text First Indent 2"/>
    <w:basedOn w:val="Primorientrocorpodeltesto"/>
    <w:link w:val="Primorientrocorpodeltesto2Carattere"/>
    <w:rsid w:val="00841DA0"/>
    <w:pPr>
      <w:ind w:firstLine="1440"/>
    </w:pPr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rsid w:val="00841DA0"/>
    <w:rPr>
      <w:rFonts w:ascii="Times New Roman" w:hAnsi="Times New Roman" w:eastAsia="SimSun" w:cs="Times New Roman"/>
      <w:szCs w:val="20"/>
      <w:lang w:val="en-GB" w:eastAsia="en-GB" w:bidi="ar-AE"/>
    </w:rPr>
  </w:style>
  <w:style w:type="character" w:styleId="Enfasicorsivo">
    <w:name w:val="Emphasis"/>
    <w:uiPriority w:val="20"/>
    <w:qFormat/>
    <w:rsid w:val="00841DA0"/>
    <w:rPr>
      <w:i/>
      <w:iCs/>
    </w:rPr>
  </w:style>
  <w:style w:type="character" w:styleId="Rimandonotadichiusura">
    <w:name w:val="endnote reference"/>
    <w:basedOn w:val="Carpredefinitoparagrafo"/>
    <w:rsid w:val="00841DA0"/>
    <w:rPr>
      <w:rFonts w:ascii="Times New Roman" w:hAnsi="Times New Roman" w:eastAsia="SimSun" w:cs="Simplified Arabic"/>
      <w:sz w:val="18"/>
      <w:szCs w:val="18"/>
      <w:vertAlign w:val="superscript"/>
      <w:lang w:val="en-GB" w:bidi="ar-AE"/>
    </w:rPr>
  </w:style>
  <w:style w:type="paragraph" w:styleId="Testonotadichiusura">
    <w:name w:val="endnote text"/>
    <w:basedOn w:val="Normale"/>
    <w:next w:val="Normale"/>
    <w:link w:val="TestonotadichiusuraCarattere"/>
    <w:rsid w:val="00841DA0"/>
    <w:pPr>
      <w:spacing w:after="120"/>
      <w:ind w:left="340" w:hanging="340"/>
    </w:pPr>
    <w:rPr>
      <w:rFonts w:ascii="Times New Roman" w:hAnsi="Times New Roman" w:eastAsia="SimSun"/>
      <w:sz w:val="20"/>
      <w:lang w:val="en-GB" w:eastAsia="zh-CN" w:bidi="ar-AE"/>
    </w:rPr>
  </w:style>
  <w:style w:type="character" w:styleId="TestonotadichiusuraCarattere" w:customStyle="1">
    <w:name w:val="Testo nota di chiusura Carattere"/>
    <w:basedOn w:val="Carpredefinitoparagrafo"/>
    <w:link w:val="Testonotadichiusura"/>
    <w:rsid w:val="00841DA0"/>
    <w:rPr>
      <w:rFonts w:ascii="Times New Roman" w:hAnsi="Times New Roman" w:eastAsia="SimSun" w:cs="Times New Roman"/>
      <w:sz w:val="20"/>
      <w:szCs w:val="20"/>
      <w:lang w:val="en-GB" w:eastAsia="zh-CN" w:bidi="ar-AE"/>
    </w:rPr>
  </w:style>
  <w:style w:type="paragraph" w:styleId="FooterRight" w:customStyle="1">
    <w:name w:val="Footer Right"/>
    <w:basedOn w:val="Pidipagina"/>
    <w:rsid w:val="00841DA0"/>
    <w:pPr>
      <w:tabs>
        <w:tab w:val="clear" w:pos="4819"/>
        <w:tab w:val="clear" w:pos="9638"/>
      </w:tabs>
      <w:jc w:val="right"/>
    </w:pPr>
    <w:rPr>
      <w:rFonts w:ascii="Times New Roman" w:hAnsi="Times New Roman" w:eastAsia="SimSun" w:cs="Simplified Arabic"/>
      <w:sz w:val="16"/>
      <w:szCs w:val="16"/>
      <w:lang w:val="en-GB" w:eastAsia="zh-CN" w:bidi="he-IL"/>
    </w:rPr>
  </w:style>
  <w:style w:type="paragraph" w:styleId="Footnote" w:customStyle="1">
    <w:name w:val="Footnote"/>
    <w:basedOn w:val="Testonotaapidipagina"/>
    <w:rsid w:val="00841DA0"/>
    <w:pPr>
      <w:tabs>
        <w:tab w:val="left" w:pos="340"/>
      </w:tabs>
      <w:spacing w:after="120"/>
      <w:ind w:left="340" w:hanging="340"/>
    </w:pPr>
    <w:rPr>
      <w:rFonts w:ascii="Times New Roman" w:hAnsi="Times New Roman" w:eastAsia="SimSun"/>
      <w:sz w:val="20"/>
      <w:lang w:val="en-GB" w:eastAsia="zh-CN" w:bidi="ar-AE"/>
    </w:rPr>
  </w:style>
  <w:style w:type="paragraph" w:styleId="Indice1">
    <w:name w:val="index 1"/>
    <w:basedOn w:val="Normale"/>
    <w:next w:val="Normale"/>
    <w:autoRedefine/>
    <w:rsid w:val="00841DA0"/>
    <w:pPr>
      <w:spacing w:after="240"/>
      <w:ind w:left="24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Titoloindice">
    <w:name w:val="index heading"/>
    <w:basedOn w:val="Normale"/>
    <w:next w:val="Normale"/>
    <w:rsid w:val="00841DA0"/>
    <w:pPr>
      <w:spacing w:after="240"/>
    </w:pPr>
    <w:rPr>
      <w:rFonts w:ascii="Times New Roman" w:hAnsi="Times New Roman" w:eastAsia="SimSun"/>
      <w:b/>
      <w:bCs/>
      <w:szCs w:val="24"/>
      <w:lang w:val="en-GB" w:eastAsia="zh-CN" w:bidi="ar-AE"/>
    </w:rPr>
  </w:style>
  <w:style w:type="paragraph" w:styleId="Nessunaspaziatura">
    <w:name w:val="No Spacing"/>
    <w:basedOn w:val="Normale"/>
    <w:uiPriority w:val="1"/>
    <w:qFormat/>
    <w:rsid w:val="00841DA0"/>
    <w:rPr>
      <w:rFonts w:ascii="Times New Roman" w:hAnsi="Times New Roman" w:eastAsia="SimSun"/>
      <w:szCs w:val="24"/>
      <w:lang w:val="en-GB" w:eastAsia="zh-CN" w:bidi="ar-AE"/>
    </w:rPr>
  </w:style>
  <w:style w:type="paragraph" w:styleId="NormalBold" w:customStyle="1">
    <w:name w:val="NormalBold"/>
    <w:basedOn w:val="Normale"/>
    <w:next w:val="Normale"/>
    <w:rsid w:val="00841DA0"/>
    <w:pPr>
      <w:spacing w:after="240"/>
    </w:pPr>
    <w:rPr>
      <w:rFonts w:ascii="Times New Roman" w:hAnsi="Times New Roman" w:eastAsia="SimSun"/>
      <w:b/>
      <w:bCs/>
      <w:szCs w:val="24"/>
      <w:lang w:val="en-GB" w:eastAsia="zh-CN" w:bidi="ar-AE"/>
    </w:rPr>
  </w:style>
  <w:style w:type="paragraph" w:styleId="NormalBoldNS" w:customStyle="1">
    <w:name w:val="NormalBoldNS"/>
    <w:basedOn w:val="Normale"/>
    <w:next w:val="Normale"/>
    <w:rsid w:val="00841DA0"/>
    <w:pPr>
      <w:jc w:val="left"/>
    </w:pPr>
    <w:rPr>
      <w:rFonts w:ascii="Times New Roman" w:hAnsi="Times New Roman" w:eastAsia="SimSun"/>
      <w:b/>
      <w:bCs/>
      <w:szCs w:val="24"/>
      <w:lang w:val="en-GB" w:eastAsia="zh-CN" w:bidi="ar-AE"/>
    </w:rPr>
  </w:style>
  <w:style w:type="paragraph" w:styleId="NormalNS" w:customStyle="1">
    <w:name w:val="NormalNS"/>
    <w:basedOn w:val="Normale"/>
    <w:rsid w:val="00841DA0"/>
    <w:rPr>
      <w:rFonts w:ascii="Times New Roman" w:hAnsi="Times New Roman" w:eastAsia="SimSun"/>
      <w:szCs w:val="24"/>
      <w:lang w:val="en-GB" w:eastAsia="zh-CN" w:bidi="ar-AE"/>
    </w:rPr>
  </w:style>
  <w:style w:type="paragraph" w:styleId="NormalRight" w:customStyle="1">
    <w:name w:val="NormalRight"/>
    <w:basedOn w:val="NormalNS"/>
    <w:rsid w:val="00841DA0"/>
    <w:pPr>
      <w:jc w:val="right"/>
    </w:pPr>
  </w:style>
  <w:style w:type="paragraph" w:styleId="NoteContinuation" w:customStyle="1">
    <w:name w:val="Note Continuation"/>
    <w:basedOn w:val="Normale"/>
    <w:rsid w:val="00841DA0"/>
    <w:pPr>
      <w:spacing w:after="120"/>
      <w:ind w:left="340"/>
    </w:pPr>
    <w:rPr>
      <w:rFonts w:ascii="Times New Roman" w:hAnsi="Times New Roman" w:eastAsia="SimSun"/>
      <w:sz w:val="20"/>
      <w:lang w:val="en-GB" w:eastAsia="zh-CN" w:bidi="ar-AE"/>
    </w:rPr>
  </w:style>
  <w:style w:type="character" w:styleId="Enfasigrassetto">
    <w:name w:val="Strong"/>
    <w:qFormat/>
    <w:rsid w:val="00841DA0"/>
    <w:rPr>
      <w:b/>
      <w:bCs/>
    </w:rPr>
  </w:style>
  <w:style w:type="paragraph" w:styleId="Sottotitolo">
    <w:name w:val="Subtitle"/>
    <w:basedOn w:val="Normale"/>
    <w:next w:val="Corpotesto"/>
    <w:link w:val="SottotitoloCarattere"/>
    <w:qFormat/>
    <w:rsid w:val="00841DA0"/>
    <w:pPr>
      <w:numPr>
        <w:ilvl w:val="1"/>
      </w:numPr>
      <w:spacing w:after="240"/>
      <w:jc w:val="center"/>
    </w:pPr>
    <w:rPr>
      <w:rFonts w:ascii="Times New Roman" w:hAnsi="Times New Roman" w:eastAsia="SimSun"/>
      <w:szCs w:val="24"/>
      <w:lang w:val="en-GB" w:eastAsia="zh-CN" w:bidi="ar-AE"/>
    </w:rPr>
  </w:style>
  <w:style w:type="character" w:styleId="SottotitoloCarattere" w:customStyle="1">
    <w:name w:val="Sottotitolo Carattere"/>
    <w:basedOn w:val="Carpredefinitoparagrafo"/>
    <w:link w:val="Sottotitolo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Titolo">
    <w:name w:val="Title"/>
    <w:basedOn w:val="Normale"/>
    <w:next w:val="Corpotesto"/>
    <w:link w:val="TitoloCarattere"/>
    <w:qFormat/>
    <w:rsid w:val="00841DA0"/>
    <w:pPr>
      <w:spacing w:after="240"/>
      <w:jc w:val="center"/>
    </w:pPr>
    <w:rPr>
      <w:rFonts w:ascii="Times New Roman" w:hAnsi="Times New Roman" w:eastAsia="SimSun"/>
      <w:b/>
      <w:bCs/>
      <w:szCs w:val="24"/>
      <w:lang w:val="en-GB" w:eastAsia="zh-CN" w:bidi="ar-AE"/>
    </w:rPr>
  </w:style>
  <w:style w:type="character" w:styleId="TitoloCarattere" w:customStyle="1">
    <w:name w:val="Titolo Carattere"/>
    <w:basedOn w:val="Carpredefinitoparagrafo"/>
    <w:link w:val="Titolo"/>
    <w:rsid w:val="00841DA0"/>
    <w:rPr>
      <w:rFonts w:ascii="Times New Roman" w:hAnsi="Times New Roman" w:eastAsia="SimSun" w:cs="Times New Roman"/>
      <w:b/>
      <w:bCs/>
      <w:lang w:val="en-GB" w:eastAsia="zh-CN" w:bidi="ar-AE"/>
    </w:rPr>
  </w:style>
  <w:style w:type="paragraph" w:styleId="Titolosommario">
    <w:name w:val="TOC Heading"/>
    <w:basedOn w:val="Normale"/>
    <w:next w:val="Normale"/>
    <w:qFormat/>
    <w:rsid w:val="00841DA0"/>
    <w:pPr>
      <w:spacing w:after="240"/>
      <w:jc w:val="center"/>
    </w:pPr>
    <w:rPr>
      <w:rFonts w:ascii="Times New Roman" w:hAnsi="Times New Roman" w:eastAsia="SimSun"/>
      <w:b/>
      <w:bCs/>
      <w:caps/>
      <w:szCs w:val="24"/>
      <w:lang w:val="en-GB" w:eastAsia="zh-CN" w:bidi="ar-AE"/>
    </w:rPr>
  </w:style>
  <w:style w:type="paragraph" w:styleId="BGHStandard" w:customStyle="1">
    <w:name w:val="BGH Standard"/>
    <w:basedOn w:val="Normale"/>
    <w:rsid w:val="00841DA0"/>
    <w:pPr>
      <w:spacing w:after="240"/>
      <w:ind w:left="1985"/>
    </w:pPr>
    <w:rPr>
      <w:rFonts w:ascii="Times New Roman" w:hAnsi="Times New Roman" w:eastAsia="SimSun"/>
      <w:szCs w:val="24"/>
      <w:lang w:val="en-GB" w:eastAsia="en-GB" w:bidi="ar-AE"/>
    </w:rPr>
  </w:style>
  <w:style w:type="paragraph" w:styleId="NormalRight12" w:customStyle="1">
    <w:name w:val="NormalRight12"/>
    <w:basedOn w:val="NormalRight"/>
    <w:rsid w:val="00841DA0"/>
    <w:pPr>
      <w:spacing w:after="240"/>
    </w:pPr>
  </w:style>
  <w:style w:type="paragraph" w:styleId="SubTitle0" w:customStyle="1">
    <w:name w:val="SubTitle0"/>
    <w:basedOn w:val="Sottotitolo"/>
    <w:rsid w:val="00841DA0"/>
    <w:pPr>
      <w:spacing w:after="0"/>
    </w:pPr>
  </w:style>
  <w:style w:type="paragraph" w:styleId="Sommario1">
    <w:name w:val="toc 1"/>
    <w:basedOn w:val="Normale"/>
    <w:next w:val="Corpotesto"/>
    <w:uiPriority w:val="39"/>
    <w:rsid w:val="00841D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rFonts w:eastAsia="SimSun"/>
      <w:snapToGrid w:val="0"/>
      <w:sz w:val="18"/>
      <w:szCs w:val="24"/>
      <w:lang w:val="en-GB" w:eastAsia="zh-CN" w:bidi="he-IL"/>
    </w:rPr>
  </w:style>
  <w:style w:type="paragraph" w:styleId="Sommario2">
    <w:name w:val="toc 2"/>
    <w:basedOn w:val="Normale"/>
    <w:next w:val="Corpotesto"/>
    <w:uiPriority w:val="39"/>
    <w:rsid w:val="00841D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rFonts w:ascii="Times New Roman" w:hAnsi="Times New Roman" w:eastAsia="SimSun"/>
      <w:snapToGrid w:val="0"/>
      <w:szCs w:val="24"/>
      <w:lang w:val="en-GB" w:eastAsia="zh-CN" w:bidi="he-IL"/>
    </w:rPr>
  </w:style>
  <w:style w:type="paragraph" w:styleId="OptionLabel" w:customStyle="1">
    <w:name w:val="OptionLabel"/>
    <w:rsid w:val="00841DA0"/>
    <w:rPr>
      <w:rFonts w:ascii="Times New Roman" w:hAnsi="Times New Roman" w:eastAsia="SimSun" w:cs="Simplified Arabic"/>
      <w:b/>
      <w:bCs/>
      <w:lang w:val="en-GB" w:eastAsia="zh-CN" w:bidi="ar-AE"/>
    </w:rPr>
  </w:style>
  <w:style w:type="paragraph" w:styleId="NormalLeft" w:customStyle="1">
    <w:name w:val="NormalLeft"/>
    <w:basedOn w:val="Normale"/>
    <w:next w:val="Normale"/>
    <w:rsid w:val="00841DA0"/>
    <w:pPr>
      <w:spacing w:after="240"/>
      <w:jc w:val="left"/>
    </w:pPr>
    <w:rPr>
      <w:rFonts w:ascii="Times New Roman" w:hAnsi="Times New Roman" w:eastAsia="SimSun"/>
      <w:szCs w:val="24"/>
      <w:lang w:val="en-GB" w:eastAsia="zh-CN" w:bidi="ar-AE"/>
    </w:rPr>
  </w:style>
  <w:style w:type="paragraph" w:styleId="Bibliografia">
    <w:name w:val="Bibliography"/>
    <w:basedOn w:val="Normale"/>
    <w:next w:val="Normal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Testodelblocco">
    <w:name w:val="Block Text"/>
    <w:basedOn w:val="Normale"/>
    <w:rsid w:val="00841DA0"/>
    <w:pPr>
      <w:spacing w:after="120"/>
      <w:ind w:left="1440" w:right="1440"/>
    </w:pPr>
    <w:rPr>
      <w:rFonts w:ascii="Times New Roman" w:hAnsi="Times New Roman" w:eastAsia="SimSun"/>
      <w:szCs w:val="24"/>
      <w:lang w:val="en-GB" w:eastAsia="zh-CN" w:bidi="ar-AE"/>
    </w:rPr>
  </w:style>
  <w:style w:type="paragraph" w:styleId="Formuladichiusura">
    <w:name w:val="Closing"/>
    <w:basedOn w:val="Normale"/>
    <w:link w:val="FormuladichiusuraCarattere"/>
    <w:rsid w:val="00841DA0"/>
    <w:pPr>
      <w:spacing w:after="240"/>
      <w:ind w:left="4320"/>
    </w:pPr>
    <w:rPr>
      <w:rFonts w:ascii="Times New Roman" w:hAnsi="Times New Roman" w:eastAsia="SimSun"/>
      <w:szCs w:val="24"/>
      <w:lang w:val="en-GB" w:eastAsia="zh-CN" w:bidi="ar-AE"/>
    </w:rPr>
  </w:style>
  <w:style w:type="character" w:styleId="FormuladichiusuraCarattere" w:customStyle="1">
    <w:name w:val="Formula di chiusura Carattere"/>
    <w:basedOn w:val="Carpredefinitoparagrafo"/>
    <w:link w:val="Formuladichiusura"/>
    <w:rsid w:val="00841DA0"/>
    <w:rPr>
      <w:rFonts w:ascii="Times New Roman" w:hAnsi="Times New Roman" w:eastAsia="SimSun" w:cs="Times New Roman"/>
      <w:lang w:val="en-GB" w:eastAsia="zh-CN" w:bidi="ar-AE"/>
    </w:rPr>
  </w:style>
  <w:style w:type="table" w:styleId="ColorfulGrid1" w:customStyle="1">
    <w:name w:val="Colorful Grid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acolori-Colore1">
    <w:name w:val="Colorful Grid Accent 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acolori-Colore2">
    <w:name w:val="Colorful Grid Accent 2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gliaacolori-Colore3">
    <w:name w:val="Colorful Grid Accent 3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gliaacolori-Colore4">
    <w:name w:val="Colorful Grid Accent 4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gliaacolori-Colore5">
    <w:name w:val="Colorful Grid Accent 5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gliaacolori-Colore6">
    <w:name w:val="Colorful Grid Accent 6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1" w:customStyle="1">
    <w:name w:val="Colorful List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Elencoacolori-Colore1">
    <w:name w:val="Colorful List Accent 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Elencoacolori-Colore2">
    <w:name w:val="Colorful List Accent 2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Elencoacolori-Colore3">
    <w:name w:val="Colorful List Accent 3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Elencoacolori-Colore4">
    <w:name w:val="Colorful List Accent 4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Elencoacolori-Colore5">
    <w:name w:val="Colorful List Accent 5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Elencoacolori-Colore6">
    <w:name w:val="Colorful List Accent 6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1" w:customStyle="1">
    <w:name w:val="Colorful Shading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1">
    <w:name w:val="Colorful Shading Accent 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2">
    <w:name w:val="Colorful Shading Accent 2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3">
    <w:name w:val="Colorful Shading Accent 3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fondoacolori-Colore4">
    <w:name w:val="Colorful Shading Accent 4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5">
    <w:name w:val="Colorful Shading Accent 5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6">
    <w:name w:val="Colorful Shading Accent 6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B65608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1" w:customStyle="1">
    <w:name w:val="Dark List1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Elencoscuro-Colore1">
    <w:name w:val="Dark List Accent 1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Elencoscuro-Colore2">
    <w:name w:val="Dark List Accent 2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Elencoscuro-Colore3">
    <w:name w:val="Dark List Accent 3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Elencoscuro-Colore4">
    <w:name w:val="Dark List Accent 4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Elencoscuro-Colore5">
    <w:name w:val="Dark List Accent 5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Elencoscuro-Colore6">
    <w:name w:val="Dark List Accent 6"/>
    <w:basedOn w:val="Tabellanormale"/>
    <w:rsid w:val="00841DA0"/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e"/>
    <w:next w:val="Normale"/>
    <w:link w:val="DataCaratter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character" w:styleId="DataCarattere" w:customStyle="1">
    <w:name w:val="Data Carattere"/>
    <w:basedOn w:val="Carpredefinitoparagrafo"/>
    <w:link w:val="Data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Mappadocumento">
    <w:name w:val="Document Map"/>
    <w:basedOn w:val="Normale"/>
    <w:link w:val="MappadocumentoCarattere"/>
    <w:rsid w:val="00656EE1"/>
    <w:pPr>
      <w:spacing w:after="240"/>
    </w:pPr>
    <w:rPr>
      <w:rFonts w:ascii="Tahoma" w:hAnsi="Tahoma" w:eastAsia="SimSun" w:cs="Tahoma"/>
      <w:sz w:val="16"/>
      <w:szCs w:val="16"/>
      <w:lang w:val="en-GB" w:eastAsia="zh-CN" w:bidi="ar-AE"/>
    </w:rPr>
  </w:style>
  <w:style w:type="character" w:styleId="MappadocumentoCarattere" w:customStyle="1">
    <w:name w:val="Mappa documento Carattere"/>
    <w:basedOn w:val="Carpredefinitoparagrafo"/>
    <w:link w:val="Mappadocumento"/>
    <w:rsid w:val="00841DA0"/>
    <w:rPr>
      <w:rFonts w:ascii="Tahoma" w:hAnsi="Tahoma" w:eastAsia="SimSun" w:cs="Tahoma"/>
      <w:sz w:val="16"/>
      <w:szCs w:val="16"/>
      <w:lang w:val="en-GB" w:eastAsia="zh-CN" w:bidi="ar-AE"/>
    </w:rPr>
  </w:style>
  <w:style w:type="paragraph" w:styleId="Firmadipostaelettronica">
    <w:name w:val="E-mail Signature"/>
    <w:basedOn w:val="Normale"/>
    <w:link w:val="FirmadipostaelettronicaCaratter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character" w:styleId="FirmadipostaelettronicaCarattere" w:customStyle="1">
    <w:name w:val="Firma di posta elettronica Carattere"/>
    <w:basedOn w:val="Carpredefinitoparagrafo"/>
    <w:link w:val="Firmadipostaelettronica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Indirizzodestinatario">
    <w:name w:val="envelope address"/>
    <w:basedOn w:val="Normale"/>
    <w:rsid w:val="00841DA0"/>
    <w:pPr>
      <w:framePr w:w="7920" w:h="1980" w:hSpace="180" w:wrap="auto" w:hAnchor="page" w:xAlign="center" w:yAlign="bottom" w:hRule="exact"/>
      <w:spacing w:after="240"/>
      <w:ind w:left="2880"/>
    </w:pPr>
    <w:rPr>
      <w:rFonts w:ascii="Times New Roman" w:hAnsi="Times New Roman" w:eastAsia="SimSun" w:cs="Simplified Arabic"/>
      <w:szCs w:val="24"/>
      <w:lang w:val="en-GB" w:eastAsia="zh-CN" w:bidi="ar-AE"/>
    </w:rPr>
  </w:style>
  <w:style w:type="paragraph" w:styleId="Indirizzomittente">
    <w:name w:val="envelope return"/>
    <w:basedOn w:val="Normale"/>
    <w:rsid w:val="00841DA0"/>
    <w:pPr>
      <w:spacing w:after="240"/>
    </w:pPr>
    <w:rPr>
      <w:rFonts w:ascii="Times New Roman" w:hAnsi="Times New Roman" w:eastAsia="SimSun" w:cs="Simplified Arabic"/>
      <w:sz w:val="20"/>
      <w:lang w:val="en-GB" w:eastAsia="zh-CN" w:bidi="ar-AE"/>
    </w:rPr>
  </w:style>
  <w:style w:type="paragraph" w:styleId="IndirizzoHTML">
    <w:name w:val="HTML Address"/>
    <w:basedOn w:val="Normale"/>
    <w:link w:val="IndirizzoHTMLCarattere"/>
    <w:rsid w:val="00841DA0"/>
    <w:pPr>
      <w:spacing w:after="240"/>
    </w:pPr>
    <w:rPr>
      <w:rFonts w:ascii="Times New Roman" w:hAnsi="Times New Roman" w:eastAsia="SimSun"/>
      <w:i/>
      <w:iCs/>
      <w:szCs w:val="24"/>
      <w:lang w:val="en-GB" w:eastAsia="zh-CN" w:bidi="ar-AE"/>
    </w:rPr>
  </w:style>
  <w:style w:type="character" w:styleId="IndirizzoHTMLCarattere" w:customStyle="1">
    <w:name w:val="Indirizzo HTML Carattere"/>
    <w:basedOn w:val="Carpredefinitoparagrafo"/>
    <w:link w:val="IndirizzoHTML"/>
    <w:rsid w:val="00841DA0"/>
    <w:rPr>
      <w:rFonts w:ascii="Times New Roman" w:hAnsi="Times New Roman" w:eastAsia="SimSun" w:cs="Times New Roman"/>
      <w:i/>
      <w:iCs/>
      <w:lang w:val="en-GB" w:eastAsia="zh-CN" w:bidi="ar-AE"/>
    </w:rPr>
  </w:style>
  <w:style w:type="paragraph" w:styleId="Indice2">
    <w:name w:val="index 2"/>
    <w:basedOn w:val="Normale"/>
    <w:next w:val="Normale"/>
    <w:autoRedefine/>
    <w:rsid w:val="00841DA0"/>
    <w:pPr>
      <w:spacing w:after="240"/>
      <w:ind w:left="48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3">
    <w:name w:val="index 3"/>
    <w:basedOn w:val="Normale"/>
    <w:next w:val="Normale"/>
    <w:autoRedefine/>
    <w:rsid w:val="00841DA0"/>
    <w:pPr>
      <w:spacing w:after="240"/>
      <w:ind w:left="72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4">
    <w:name w:val="index 4"/>
    <w:basedOn w:val="Normale"/>
    <w:next w:val="Normale"/>
    <w:autoRedefine/>
    <w:rsid w:val="00841DA0"/>
    <w:pPr>
      <w:spacing w:after="240"/>
      <w:ind w:left="96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5">
    <w:name w:val="index 5"/>
    <w:basedOn w:val="Normale"/>
    <w:next w:val="Normale"/>
    <w:autoRedefine/>
    <w:rsid w:val="00841DA0"/>
    <w:pPr>
      <w:spacing w:after="240"/>
      <w:ind w:left="120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6">
    <w:name w:val="index 6"/>
    <w:basedOn w:val="Normale"/>
    <w:next w:val="Normale"/>
    <w:autoRedefine/>
    <w:rsid w:val="00841DA0"/>
    <w:pPr>
      <w:spacing w:after="240"/>
      <w:ind w:left="144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7">
    <w:name w:val="index 7"/>
    <w:basedOn w:val="Normale"/>
    <w:next w:val="Normale"/>
    <w:autoRedefine/>
    <w:rsid w:val="00841DA0"/>
    <w:pPr>
      <w:spacing w:after="240"/>
      <w:ind w:left="168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8">
    <w:name w:val="index 8"/>
    <w:basedOn w:val="Normale"/>
    <w:next w:val="Normale"/>
    <w:autoRedefine/>
    <w:rsid w:val="00841DA0"/>
    <w:pPr>
      <w:spacing w:after="240"/>
      <w:ind w:left="192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9">
    <w:name w:val="index 9"/>
    <w:basedOn w:val="Normale"/>
    <w:next w:val="Normale"/>
    <w:autoRedefine/>
    <w:rsid w:val="00841DA0"/>
    <w:pPr>
      <w:spacing w:after="240"/>
      <w:ind w:left="216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Citazioneintensa">
    <w:name w:val="Intense Quote"/>
    <w:basedOn w:val="Normale"/>
    <w:next w:val="Normale"/>
    <w:link w:val="CitazioneintensaCarattere"/>
    <w:qFormat/>
    <w:rsid w:val="00841DA0"/>
    <w:pPr>
      <w:pBdr>
        <w:bottom w:val="single" w:color="4F81BD" w:sz="4" w:space="4"/>
      </w:pBdr>
      <w:spacing w:before="200" w:after="280"/>
      <w:ind w:left="936" w:right="936"/>
    </w:pPr>
    <w:rPr>
      <w:rFonts w:ascii="Times New Roman" w:hAnsi="Times New Roman" w:eastAsia="SimSun"/>
      <w:b/>
      <w:bCs/>
      <w:i/>
      <w:iCs/>
      <w:color w:val="4F81BD"/>
      <w:szCs w:val="24"/>
      <w:lang w:val="en-GB" w:eastAsia="zh-CN" w:bidi="ar-AE"/>
    </w:rPr>
  </w:style>
  <w:style w:type="character" w:styleId="CitazioneintensaCarattere" w:customStyle="1">
    <w:name w:val="Citazione intensa Carattere"/>
    <w:basedOn w:val="Carpredefinitoparagrafo"/>
    <w:link w:val="Citazioneintensa"/>
    <w:rsid w:val="00841DA0"/>
    <w:rPr>
      <w:rFonts w:ascii="Times New Roman" w:hAnsi="Times New Roman" w:eastAsia="SimSun" w:cs="Times New Roman"/>
      <w:b/>
      <w:bCs/>
      <w:i/>
      <w:iCs/>
      <w:color w:val="4F81BD"/>
      <w:lang w:val="en-GB" w:eastAsia="zh-CN" w:bidi="ar-AE"/>
    </w:rPr>
  </w:style>
  <w:style w:type="table" w:styleId="LightGrid1" w:customStyle="1">
    <w:name w:val="Light Grid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1" w:customStyle="1">
    <w:name w:val="Light Grid - Accent 1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Grigliachiara-Colore2">
    <w:name w:val="Light Grid Accent 2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Grigliachiara-Colore3">
    <w:name w:val="Light Grid Accent 3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Grigliachiara-Colore4">
    <w:name w:val="Light Grid Accent 4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Grigliachiara-Colore5">
    <w:name w:val="Light Grid Accent 5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chiara-Colore6">
    <w:name w:val="Light Grid Accent 6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SimSun" w:cs="CG Times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rFonts w:ascii="Times New Roman" w:hAnsi="Times New Roman" w:eastAsia="SimSun" w:cs="CG Times"/>
        <w:b/>
        <w:bCs/>
      </w:rPr>
    </w:tblStylePr>
    <w:tblStylePr w:type="lastCol">
      <w:rPr>
        <w:rFonts w:ascii="Times New Roman" w:hAnsi="Times New Roman" w:eastAsia="SimSun" w:cs="CG Times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LightList1" w:customStyle="1">
    <w:name w:val="Light List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1" w:customStyle="1">
    <w:name w:val="Light List - Accent 1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Elencochiaro-Colore2">
    <w:name w:val="Light List Accent 2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Elencochiaro-Colore3">
    <w:name w:val="Light List Accent 3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Elencochiaro-Colore4">
    <w:name w:val="Light List Accent 4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Elencochiaro-Colore5">
    <w:name w:val="Light List Accent 5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Elencochiaro-Colore6">
    <w:name w:val="Light List Accent 6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LightShading1" w:customStyle="1">
    <w:name w:val="Light Shading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1" w:customStyle="1">
    <w:name w:val="Light Shading - Accent 11"/>
    <w:basedOn w:val="Tabellanormale"/>
    <w:rsid w:val="00841DA0"/>
    <w:rPr>
      <w:rFonts w:ascii="Times New Roman" w:hAnsi="Times New Roman" w:eastAsia="SimSun" w:cs="Simplified Arabic"/>
      <w:color w:val="365F91"/>
      <w:sz w:val="20"/>
      <w:szCs w:val="20"/>
      <w:lang w:val="en-GB" w:eastAsia="zh-CN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rsid w:val="00841DA0"/>
    <w:rPr>
      <w:rFonts w:ascii="Times New Roman" w:hAnsi="Times New Roman" w:eastAsia="SimSun" w:cs="Simplified Arabic"/>
      <w:color w:val="943634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rsid w:val="00841DA0"/>
    <w:rPr>
      <w:rFonts w:ascii="Times New Roman" w:hAnsi="Times New Roman" w:eastAsia="SimSun" w:cs="Simplified Arabic"/>
      <w:color w:val="76923C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rsid w:val="00841DA0"/>
    <w:rPr>
      <w:rFonts w:ascii="Times New Roman" w:hAnsi="Times New Roman" w:eastAsia="SimSun" w:cs="Simplified Arabic"/>
      <w:color w:val="5F497A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rsid w:val="00841DA0"/>
    <w:rPr>
      <w:rFonts w:ascii="Times New Roman" w:hAnsi="Times New Roman" w:eastAsia="SimSun" w:cs="Simplified Arabic"/>
      <w:color w:val="31849B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chiaro-Colore6">
    <w:name w:val="Light Shading Accent 6"/>
    <w:basedOn w:val="Tabellanormale"/>
    <w:rsid w:val="00841DA0"/>
    <w:rPr>
      <w:rFonts w:ascii="Times New Roman" w:hAnsi="Times New Roman" w:eastAsia="SimSun" w:cs="Simplified Arabic"/>
      <w:color w:val="E36C0A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Elenco">
    <w:name w:val="List"/>
    <w:basedOn w:val="Normale"/>
    <w:rsid w:val="00841DA0"/>
    <w:pPr>
      <w:spacing w:after="240"/>
      <w:ind w:left="360" w:hanging="36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2">
    <w:name w:val="List 2"/>
    <w:basedOn w:val="Normale"/>
    <w:rsid w:val="00841DA0"/>
    <w:pPr>
      <w:spacing w:after="240"/>
      <w:ind w:left="720" w:hanging="36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3">
    <w:name w:val="List 3"/>
    <w:basedOn w:val="Normale"/>
    <w:rsid w:val="00841DA0"/>
    <w:pPr>
      <w:spacing w:after="240"/>
      <w:ind w:left="1080" w:hanging="36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4">
    <w:name w:val="List 4"/>
    <w:basedOn w:val="Normale"/>
    <w:rsid w:val="00841DA0"/>
    <w:pPr>
      <w:spacing w:after="240"/>
      <w:ind w:left="1440" w:hanging="36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5">
    <w:name w:val="List 5"/>
    <w:basedOn w:val="Normale"/>
    <w:rsid w:val="00841DA0"/>
    <w:pPr>
      <w:spacing w:after="240"/>
      <w:ind w:left="1800" w:hanging="36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continua">
    <w:name w:val="List Continue"/>
    <w:basedOn w:val="Normale"/>
    <w:rsid w:val="00841DA0"/>
    <w:pPr>
      <w:spacing w:after="120"/>
      <w:ind w:left="36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continua2">
    <w:name w:val="List Continue 2"/>
    <w:basedOn w:val="Normale"/>
    <w:rsid w:val="00841DA0"/>
    <w:pPr>
      <w:spacing w:after="120"/>
      <w:ind w:left="72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continua3">
    <w:name w:val="List Continue 3"/>
    <w:basedOn w:val="Normale"/>
    <w:rsid w:val="00841DA0"/>
    <w:pPr>
      <w:spacing w:after="120"/>
      <w:ind w:left="108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continua4">
    <w:name w:val="List Continue 4"/>
    <w:basedOn w:val="Normale"/>
    <w:rsid w:val="00841DA0"/>
    <w:pPr>
      <w:spacing w:after="120"/>
      <w:ind w:left="144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Elencocontinua5">
    <w:name w:val="List Continue 5"/>
    <w:basedOn w:val="Normale"/>
    <w:rsid w:val="00841DA0"/>
    <w:pPr>
      <w:spacing w:after="120"/>
      <w:ind w:left="1800"/>
      <w:contextualSpacing/>
    </w:pPr>
    <w:rPr>
      <w:rFonts w:ascii="Times New Roman" w:hAnsi="Times New Roman" w:eastAsia="SimSun"/>
      <w:szCs w:val="24"/>
      <w:lang w:val="en-GB" w:eastAsia="zh-CN" w:bidi="ar-AE"/>
    </w:rPr>
  </w:style>
  <w:style w:type="paragraph" w:styleId="Testomacro">
    <w:name w:val="macro"/>
    <w:link w:val="TestomacroCarattere"/>
    <w:rsid w:val="00841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SimSun" w:cs="Courier New"/>
      <w:sz w:val="20"/>
      <w:szCs w:val="20"/>
      <w:lang w:val="en-GB" w:eastAsia="zh-CN" w:bidi="ar-AE"/>
    </w:rPr>
  </w:style>
  <w:style w:type="character" w:styleId="TestomacroCarattere" w:customStyle="1">
    <w:name w:val="Testo macro Carattere"/>
    <w:basedOn w:val="Carpredefinitoparagrafo"/>
    <w:link w:val="Testomacro"/>
    <w:rsid w:val="00841DA0"/>
    <w:rPr>
      <w:rFonts w:ascii="Courier New" w:hAnsi="Courier New" w:eastAsia="SimSun" w:cs="Courier New"/>
      <w:sz w:val="20"/>
      <w:szCs w:val="20"/>
      <w:lang w:val="en-GB" w:eastAsia="zh-CN" w:bidi="ar-AE"/>
    </w:rPr>
  </w:style>
  <w:style w:type="table" w:styleId="MediumGrid11" w:customStyle="1">
    <w:name w:val="Medium Grid 1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1-Colore1">
    <w:name w:val="Medium Grid 1 Accent 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1-Colore2">
    <w:name w:val="Medium Grid 1 Accent 2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gliamedia1-Colore3">
    <w:name w:val="Medium Grid 1 Accent 3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gliamedia1-Colore4">
    <w:name w:val="Medium Grid 1 Accent 4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gliamedia1-Colore5">
    <w:name w:val="Medium Grid 1 Accent 5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gliamedia1-Colore6">
    <w:name w:val="Medium Grid 1 Accent 6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1" w:customStyle="1">
    <w:name w:val="Medium Grid 2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gliamedia2-Colore1">
    <w:name w:val="Medium Grid 2 Accent 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gliamedia2-Colore2">
    <w:name w:val="Medium Grid 2 Accent 2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gliamedia2-Colore3">
    <w:name w:val="Medium Grid 2 Accent 3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gliamedia2-Colore4">
    <w:name w:val="Medium Grid 2 Accent 4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gliamedia2-Colore5">
    <w:name w:val="Medium Grid 2 Accent 5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gliamedia2-Colore6">
    <w:name w:val="Medium Grid 2 Accent 6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1" w:customStyle="1">
    <w:name w:val="Medium Grid 3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Grigliamedia3-Colore1">
    <w:name w:val="Medium Grid 3 Accent 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Grigliamedia3-Colore2">
    <w:name w:val="Medium Grid 3 Accent 2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Grigliamedia3-Colore3">
    <w:name w:val="Medium Grid 3 Accent 3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Grigliamedia3-Colore4">
    <w:name w:val="Medium Grid 3 Accent 4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Grigliamedia3-Colore5">
    <w:name w:val="Medium Grid 3 Accent 5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Grigliamedia3-Colore6">
    <w:name w:val="Medium Grid 3 Accent 6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BCAA2"/>
      </w:tcPr>
    </w:tblStylePr>
  </w:style>
  <w:style w:type="table" w:styleId="MediumList11" w:customStyle="1">
    <w:name w:val="Medium List 1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1" w:customStyle="1">
    <w:name w:val="Medium List 1 - Accent 1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Elencomedio1-Colore2">
    <w:name w:val="Medium List 1 Accent 2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Elencomedio1-Colore3">
    <w:name w:val="Medium List 1 Accent 3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Elencomedio1-Colore4">
    <w:name w:val="Medium List 1 Accent 4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Elencomedio1-Colore5">
    <w:name w:val="Medium List 1 Accent 5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Elencomedio1-Colore6">
    <w:name w:val="Medium List 1 Accent 6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SimSun" w:cs="CG Times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1" w:customStyle="1">
    <w:name w:val="Medium List 2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rsid w:val="00841DA0"/>
    <w:rPr>
      <w:rFonts w:ascii="Times New Roman" w:hAnsi="Times New Roman" w:eastAsia="SimSun" w:cs="Simplified Arabic"/>
      <w:color w:val="000000"/>
      <w:sz w:val="20"/>
      <w:szCs w:val="20"/>
      <w:lang w:val="en-GB" w:eastAsia="zh-C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rsid w:val="00841DA0"/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rsid w:val="00841DA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240"/>
      <w:ind w:left="1080" w:hanging="1080"/>
    </w:pPr>
    <w:rPr>
      <w:rFonts w:ascii="Times New Roman" w:hAnsi="Times New Roman" w:eastAsia="SimSun" w:cs="Simplified Arabic"/>
      <w:szCs w:val="24"/>
      <w:lang w:val="en-GB" w:eastAsia="zh-CN" w:bidi="ar-AE"/>
    </w:rPr>
  </w:style>
  <w:style w:type="character" w:styleId="IntestazionemessaggioCarattere" w:customStyle="1">
    <w:name w:val="Intestazione messaggio Carattere"/>
    <w:basedOn w:val="Carpredefinitoparagrafo"/>
    <w:link w:val="Intestazionemessaggio"/>
    <w:rsid w:val="00841DA0"/>
    <w:rPr>
      <w:rFonts w:ascii="Times New Roman" w:hAnsi="Times New Roman" w:eastAsia="SimSun" w:cs="Simplified Arabic"/>
      <w:shd w:val="pct20" w:color="auto" w:fill="auto"/>
      <w:lang w:val="en-GB" w:eastAsia="zh-CN" w:bidi="ar-AE"/>
    </w:rPr>
  </w:style>
  <w:style w:type="paragraph" w:styleId="Rientronormale">
    <w:name w:val="Normal Indent"/>
    <w:basedOn w:val="Normale"/>
    <w:rsid w:val="00841DA0"/>
    <w:pPr>
      <w:spacing w:after="240"/>
      <w:ind w:left="72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testazionenota1" w:customStyle="1">
    <w:name w:val="Intestazione nota1"/>
    <w:basedOn w:val="Normale"/>
    <w:next w:val="Normale"/>
    <w:link w:val="IntestazionenotaCaratter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character" w:styleId="IntestazionenotaCarattere" w:customStyle="1">
    <w:name w:val="Intestazione nota Carattere"/>
    <w:basedOn w:val="Carpredefinitoparagrafo"/>
    <w:link w:val="Intestazionenota1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Testonormale">
    <w:name w:val="Plain Text"/>
    <w:basedOn w:val="Normale"/>
    <w:link w:val="TestonormaleCarattere"/>
    <w:rsid w:val="00841DA0"/>
    <w:pPr>
      <w:spacing w:after="240"/>
    </w:pPr>
    <w:rPr>
      <w:rFonts w:ascii="Courier New" w:hAnsi="Courier New" w:eastAsia="SimSun" w:cs="Courier New"/>
      <w:sz w:val="20"/>
      <w:lang w:val="en-GB" w:eastAsia="zh-CN" w:bidi="ar-AE"/>
    </w:rPr>
  </w:style>
  <w:style w:type="character" w:styleId="TestonormaleCarattere" w:customStyle="1">
    <w:name w:val="Testo normale Carattere"/>
    <w:basedOn w:val="Carpredefinitoparagrafo"/>
    <w:link w:val="Testonormale"/>
    <w:rsid w:val="00841DA0"/>
    <w:rPr>
      <w:rFonts w:ascii="Courier New" w:hAnsi="Courier New" w:eastAsia="SimSun" w:cs="Courier New"/>
      <w:sz w:val="20"/>
      <w:szCs w:val="20"/>
      <w:lang w:val="en-GB" w:eastAsia="zh-CN" w:bidi="ar-AE"/>
    </w:rPr>
  </w:style>
  <w:style w:type="paragraph" w:styleId="Citazione">
    <w:name w:val="Quote"/>
    <w:basedOn w:val="Normale"/>
    <w:next w:val="Normale"/>
    <w:link w:val="CitazioneCarattere"/>
    <w:qFormat/>
    <w:rsid w:val="00841DA0"/>
    <w:pPr>
      <w:spacing w:after="240"/>
    </w:pPr>
    <w:rPr>
      <w:rFonts w:ascii="Times New Roman" w:hAnsi="Times New Roman" w:eastAsia="SimSun"/>
      <w:i/>
      <w:iCs/>
      <w:color w:val="000000"/>
      <w:szCs w:val="24"/>
      <w:lang w:val="en-GB" w:eastAsia="zh-CN" w:bidi="ar-AE"/>
    </w:rPr>
  </w:style>
  <w:style w:type="character" w:styleId="CitazioneCarattere" w:customStyle="1">
    <w:name w:val="Citazione Carattere"/>
    <w:basedOn w:val="Carpredefinitoparagrafo"/>
    <w:link w:val="Citazione"/>
    <w:rsid w:val="00841DA0"/>
    <w:rPr>
      <w:rFonts w:ascii="Times New Roman" w:hAnsi="Times New Roman" w:eastAsia="SimSun" w:cs="Times New Roman"/>
      <w:i/>
      <w:iCs/>
      <w:color w:val="000000"/>
      <w:lang w:val="en-GB" w:eastAsia="zh-CN" w:bidi="ar-AE"/>
    </w:rPr>
  </w:style>
  <w:style w:type="paragraph" w:styleId="Formuladiapertura">
    <w:name w:val="Salutation"/>
    <w:basedOn w:val="Normale"/>
    <w:next w:val="Normale"/>
    <w:link w:val="FormuladiaperturaCaratter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character" w:styleId="FormuladiaperturaCarattere" w:customStyle="1">
    <w:name w:val="Formula di apertura Carattere"/>
    <w:basedOn w:val="Carpredefinitoparagrafo"/>
    <w:link w:val="Formuladiapertura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Firma">
    <w:name w:val="Signature"/>
    <w:basedOn w:val="Normale"/>
    <w:link w:val="FirmaCarattere"/>
    <w:rsid w:val="00841DA0"/>
    <w:pPr>
      <w:spacing w:after="240"/>
      <w:ind w:left="4320"/>
    </w:pPr>
    <w:rPr>
      <w:rFonts w:ascii="Times New Roman" w:hAnsi="Times New Roman" w:eastAsia="SimSun"/>
      <w:szCs w:val="24"/>
      <w:lang w:val="en-GB" w:eastAsia="zh-CN" w:bidi="ar-AE"/>
    </w:rPr>
  </w:style>
  <w:style w:type="character" w:styleId="FirmaCarattere" w:customStyle="1">
    <w:name w:val="Firma Carattere"/>
    <w:basedOn w:val="Carpredefinitoparagrafo"/>
    <w:link w:val="Firma"/>
    <w:rsid w:val="00841DA0"/>
    <w:rPr>
      <w:rFonts w:ascii="Times New Roman" w:hAnsi="Times New Roman" w:eastAsia="SimSun" w:cs="Times New Roman"/>
      <w:lang w:val="en-GB" w:eastAsia="zh-CN" w:bidi="ar-AE"/>
    </w:rPr>
  </w:style>
  <w:style w:type="table" w:styleId="Tabellaeffetti3D1">
    <w:name w:val="Table 3D effects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1">
    <w:name w:val="Table Classic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color w:val="000080"/>
      <w:sz w:val="20"/>
      <w:szCs w:val="20"/>
      <w:lang w:val="en-GB" w:eastAsia="zh-C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1">
    <w:name w:val="Table Colorful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color w:val="FFFFFF"/>
      <w:sz w:val="20"/>
      <w:szCs w:val="20"/>
      <w:lang w:val="en-GB" w:eastAsia="zh-CN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b/>
      <w:bCs/>
      <w:sz w:val="20"/>
      <w:szCs w:val="20"/>
      <w:lang w:val="en-GB" w:eastAsia="zh-CN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b/>
      <w:bCs/>
      <w:sz w:val="20"/>
      <w:szCs w:val="20"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b/>
      <w:bCs/>
      <w:sz w:val="20"/>
      <w:szCs w:val="20"/>
      <w:lang w:val="en-GB" w:eastAsia="zh-CN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aelegante">
    <w:name w:val="Table Elegant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1">
    <w:name w:val="Table Grid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b/>
      <w:bCs/>
      <w:sz w:val="20"/>
      <w:szCs w:val="20"/>
      <w:lang w:val="en-GB" w:eastAsia="zh-C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1">
    <w:name w:val="Table List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rsid w:val="00841DA0"/>
    <w:pPr>
      <w:spacing w:after="240"/>
      <w:ind w:left="240" w:hanging="240"/>
    </w:pPr>
    <w:rPr>
      <w:rFonts w:ascii="Times New Roman" w:hAnsi="Times New Roman" w:eastAsia="SimSun"/>
      <w:szCs w:val="24"/>
      <w:lang w:val="en-GB" w:eastAsia="zh-CN" w:bidi="ar-AE"/>
    </w:rPr>
  </w:style>
  <w:style w:type="paragraph" w:styleId="Indicedellefigure">
    <w:name w:val="table of figures"/>
    <w:basedOn w:val="Normale"/>
    <w:next w:val="Normal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table" w:styleId="Tabellaprofessionale">
    <w:name w:val="Table Professional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rsid w:val="00841DA0"/>
    <w:pPr>
      <w:spacing w:after="240"/>
      <w:jc w:val="both"/>
    </w:pPr>
    <w:rPr>
      <w:rFonts w:ascii="Times New Roman" w:hAnsi="Times New Roman" w:eastAsia="SimSun" w:cs="Simplified Arabic"/>
      <w:sz w:val="20"/>
      <w:szCs w:val="20"/>
      <w:lang w:val="en-GB" w:eastAsia="zh-C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oloindicefonti">
    <w:name w:val="toa heading"/>
    <w:basedOn w:val="Normale"/>
    <w:next w:val="Normale"/>
    <w:rsid w:val="00841DA0"/>
    <w:pPr>
      <w:spacing w:before="120" w:after="240"/>
    </w:pPr>
    <w:rPr>
      <w:rFonts w:ascii="Times New Roman" w:hAnsi="Times New Roman" w:eastAsia="SimSun" w:cs="Simplified Arabic"/>
      <w:b/>
      <w:bCs/>
      <w:szCs w:val="24"/>
      <w:lang w:val="en-GB" w:eastAsia="zh-CN" w:bidi="ar-AE"/>
    </w:rPr>
  </w:style>
  <w:style w:type="paragraph" w:styleId="Sommario3">
    <w:name w:val="toc 3"/>
    <w:basedOn w:val="Normale"/>
    <w:next w:val="Normale"/>
    <w:autoRedefine/>
    <w:uiPriority w:val="39"/>
    <w:rsid w:val="00841DA0"/>
    <w:pPr>
      <w:spacing w:after="240"/>
      <w:ind w:left="480"/>
    </w:pPr>
    <w:rPr>
      <w:rFonts w:ascii="Times New Roman" w:hAnsi="Times New Roman" w:eastAsia="SimSun"/>
      <w:szCs w:val="24"/>
      <w:lang w:val="en-GB" w:eastAsia="zh-CN" w:bidi="ar-AE"/>
    </w:rPr>
  </w:style>
  <w:style w:type="paragraph" w:styleId="Sommario4">
    <w:name w:val="toc 4"/>
    <w:basedOn w:val="Normale"/>
    <w:next w:val="Normale"/>
    <w:autoRedefine/>
    <w:uiPriority w:val="39"/>
    <w:rsid w:val="00841DA0"/>
    <w:pPr>
      <w:spacing w:after="240"/>
      <w:ind w:left="720"/>
    </w:pPr>
    <w:rPr>
      <w:rFonts w:ascii="Times New Roman" w:hAnsi="Times New Roman" w:eastAsia="SimSun"/>
      <w:szCs w:val="24"/>
      <w:lang w:val="en-GB" w:eastAsia="zh-CN" w:bidi="ar-AE"/>
    </w:rPr>
  </w:style>
  <w:style w:type="paragraph" w:styleId="Sommario5">
    <w:name w:val="toc 5"/>
    <w:basedOn w:val="Normale"/>
    <w:next w:val="Normale"/>
    <w:autoRedefine/>
    <w:uiPriority w:val="39"/>
    <w:rsid w:val="00841DA0"/>
    <w:pPr>
      <w:spacing w:after="240"/>
      <w:ind w:left="960"/>
    </w:pPr>
    <w:rPr>
      <w:rFonts w:ascii="Times New Roman" w:hAnsi="Times New Roman" w:eastAsia="SimSun"/>
      <w:szCs w:val="24"/>
      <w:lang w:val="en-GB" w:eastAsia="zh-CN" w:bidi="ar-AE"/>
    </w:rPr>
  </w:style>
  <w:style w:type="paragraph" w:styleId="Sommario6">
    <w:name w:val="toc 6"/>
    <w:basedOn w:val="Normale"/>
    <w:next w:val="Normale"/>
    <w:autoRedefine/>
    <w:uiPriority w:val="39"/>
    <w:rsid w:val="00841DA0"/>
    <w:pPr>
      <w:spacing w:after="240"/>
      <w:ind w:left="1200"/>
    </w:pPr>
    <w:rPr>
      <w:rFonts w:ascii="Times New Roman" w:hAnsi="Times New Roman" w:eastAsia="SimSun"/>
      <w:szCs w:val="24"/>
      <w:lang w:val="en-GB" w:eastAsia="zh-CN" w:bidi="ar-AE"/>
    </w:rPr>
  </w:style>
  <w:style w:type="paragraph" w:styleId="Sommario7">
    <w:name w:val="toc 7"/>
    <w:basedOn w:val="Normale"/>
    <w:next w:val="Normale"/>
    <w:autoRedefine/>
    <w:uiPriority w:val="39"/>
    <w:rsid w:val="00841DA0"/>
    <w:pPr>
      <w:spacing w:after="240"/>
      <w:ind w:left="1440"/>
    </w:pPr>
    <w:rPr>
      <w:rFonts w:ascii="Times New Roman" w:hAnsi="Times New Roman" w:eastAsia="SimSun"/>
      <w:szCs w:val="24"/>
      <w:lang w:val="en-GB" w:eastAsia="zh-CN" w:bidi="ar-AE"/>
    </w:rPr>
  </w:style>
  <w:style w:type="paragraph" w:styleId="Sommario8">
    <w:name w:val="toc 8"/>
    <w:basedOn w:val="Normale"/>
    <w:next w:val="Normale"/>
    <w:autoRedefine/>
    <w:uiPriority w:val="39"/>
    <w:rsid w:val="00841DA0"/>
    <w:pPr>
      <w:spacing w:after="240"/>
      <w:ind w:left="1680"/>
    </w:pPr>
    <w:rPr>
      <w:rFonts w:ascii="Times New Roman" w:hAnsi="Times New Roman" w:eastAsia="SimSun"/>
      <w:szCs w:val="24"/>
      <w:lang w:val="en-GB" w:eastAsia="zh-CN" w:bidi="ar-AE"/>
    </w:rPr>
  </w:style>
  <w:style w:type="paragraph" w:styleId="Sommario9">
    <w:name w:val="toc 9"/>
    <w:basedOn w:val="Normale"/>
    <w:next w:val="Normale"/>
    <w:autoRedefine/>
    <w:uiPriority w:val="39"/>
    <w:rsid w:val="00841DA0"/>
    <w:pPr>
      <w:spacing w:after="240"/>
      <w:ind w:left="1920"/>
    </w:pPr>
    <w:rPr>
      <w:rFonts w:ascii="Times New Roman" w:hAnsi="Times New Roman" w:eastAsia="SimSun"/>
      <w:szCs w:val="24"/>
      <w:lang w:val="en-GB" w:eastAsia="zh-CN" w:bidi="ar-AE"/>
    </w:rPr>
  </w:style>
  <w:style w:type="paragraph" w:styleId="StandardL9" w:customStyle="1">
    <w:name w:val="Standard L9"/>
    <w:basedOn w:val="Normale"/>
    <w:next w:val="Corpodeltesto3"/>
    <w:link w:val="StandardL9Char"/>
    <w:rsid w:val="00841DA0"/>
    <w:pPr>
      <w:numPr>
        <w:ilvl w:val="8"/>
        <w:numId w:val="8"/>
      </w:numPr>
      <w:spacing w:after="240"/>
      <w:outlineLvl w:val="8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9Char" w:customStyle="1">
    <w:name w:val="Standard L9 Char"/>
    <w:basedOn w:val="Carpredefinitoparagrafo"/>
    <w:link w:val="StandardL9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8" w:customStyle="1">
    <w:name w:val="Standard L8"/>
    <w:basedOn w:val="Normale"/>
    <w:next w:val="Corpodeltesto2"/>
    <w:link w:val="StandardL8Char"/>
    <w:rsid w:val="00841DA0"/>
    <w:pPr>
      <w:numPr>
        <w:ilvl w:val="7"/>
        <w:numId w:val="8"/>
      </w:numPr>
      <w:spacing w:after="240"/>
      <w:outlineLvl w:val="7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8Char" w:customStyle="1">
    <w:name w:val="Standard L8 Char"/>
    <w:basedOn w:val="Carpredefinitoparagrafo"/>
    <w:link w:val="StandardL8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7" w:customStyle="1">
    <w:name w:val="Standard L7"/>
    <w:basedOn w:val="Normale"/>
    <w:next w:val="BodyText6"/>
    <w:link w:val="StandardL7Char"/>
    <w:rsid w:val="00841DA0"/>
    <w:pPr>
      <w:numPr>
        <w:ilvl w:val="6"/>
        <w:numId w:val="8"/>
      </w:numPr>
      <w:spacing w:after="240"/>
      <w:outlineLvl w:val="6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7Char" w:customStyle="1">
    <w:name w:val="Standard L7 Char"/>
    <w:basedOn w:val="Carpredefinitoparagrafo"/>
    <w:link w:val="StandardL7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6" w:customStyle="1">
    <w:name w:val="Standard L6"/>
    <w:basedOn w:val="Normale"/>
    <w:next w:val="BodyText5"/>
    <w:link w:val="StandardL6Char"/>
    <w:rsid w:val="00841DA0"/>
    <w:pPr>
      <w:numPr>
        <w:ilvl w:val="5"/>
        <w:numId w:val="8"/>
      </w:numPr>
      <w:spacing w:after="240"/>
      <w:outlineLvl w:val="5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6Char" w:customStyle="1">
    <w:name w:val="Standard L6 Char"/>
    <w:basedOn w:val="Carpredefinitoparagrafo"/>
    <w:link w:val="StandardL6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5" w:customStyle="1">
    <w:name w:val="Standard L5"/>
    <w:basedOn w:val="Normale"/>
    <w:next w:val="BodyText4"/>
    <w:link w:val="StandardL5Char"/>
    <w:rsid w:val="00841DA0"/>
    <w:pPr>
      <w:numPr>
        <w:ilvl w:val="4"/>
        <w:numId w:val="8"/>
      </w:numPr>
      <w:spacing w:after="240"/>
      <w:outlineLvl w:val="4"/>
    </w:pPr>
    <w:rPr>
      <w:rFonts w:ascii="Times New Roman" w:hAnsi="Times New Roman" w:eastAsia="SimSun"/>
      <w:szCs w:val="24"/>
      <w:lang w:val="en-GB" w:eastAsia="zh-CN" w:bidi="ar-AE"/>
    </w:rPr>
  </w:style>
  <w:style w:type="paragraph" w:styleId="BulletL9" w:customStyle="1">
    <w:name w:val="Bullet L9"/>
    <w:basedOn w:val="Normale"/>
    <w:link w:val="BulletL9Char"/>
    <w:rsid w:val="00841DA0"/>
    <w:pPr>
      <w:numPr>
        <w:ilvl w:val="8"/>
        <w:numId w:val="7"/>
      </w:numPr>
      <w:spacing w:after="240"/>
      <w:outlineLvl w:val="8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9Char" w:customStyle="1">
    <w:name w:val="Bullet L9 Char"/>
    <w:basedOn w:val="Carpredefinitoparagrafo"/>
    <w:link w:val="BulletL9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8" w:customStyle="1">
    <w:name w:val="Bullet L8"/>
    <w:basedOn w:val="Normale"/>
    <w:link w:val="BulletL8Char"/>
    <w:rsid w:val="00841DA0"/>
    <w:pPr>
      <w:numPr>
        <w:ilvl w:val="7"/>
        <w:numId w:val="7"/>
      </w:numPr>
      <w:spacing w:after="240"/>
      <w:outlineLvl w:val="7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8Char" w:customStyle="1">
    <w:name w:val="Bullet L8 Char"/>
    <w:basedOn w:val="Carpredefinitoparagrafo"/>
    <w:link w:val="BulletL8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7" w:customStyle="1">
    <w:name w:val="Bullet L7"/>
    <w:basedOn w:val="Normale"/>
    <w:link w:val="BulletL7Char"/>
    <w:rsid w:val="00841DA0"/>
    <w:pPr>
      <w:numPr>
        <w:ilvl w:val="6"/>
        <w:numId w:val="7"/>
      </w:numPr>
      <w:spacing w:after="240"/>
      <w:outlineLvl w:val="6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7Char" w:customStyle="1">
    <w:name w:val="Bullet L7 Char"/>
    <w:basedOn w:val="Carpredefinitoparagrafo"/>
    <w:link w:val="BulletL7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6" w:customStyle="1">
    <w:name w:val="Bullet L6"/>
    <w:basedOn w:val="Normale"/>
    <w:link w:val="BulletL6Char"/>
    <w:rsid w:val="00841DA0"/>
    <w:pPr>
      <w:numPr>
        <w:ilvl w:val="5"/>
        <w:numId w:val="7"/>
      </w:numPr>
      <w:spacing w:after="240"/>
      <w:outlineLvl w:val="5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6Char" w:customStyle="1">
    <w:name w:val="Bullet L6 Char"/>
    <w:basedOn w:val="Carpredefinitoparagrafo"/>
    <w:link w:val="BulletL6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5" w:customStyle="1">
    <w:name w:val="Bullet L5"/>
    <w:basedOn w:val="Normale"/>
    <w:link w:val="BulletL5Char"/>
    <w:rsid w:val="00841DA0"/>
    <w:pPr>
      <w:numPr>
        <w:ilvl w:val="4"/>
        <w:numId w:val="7"/>
      </w:numPr>
      <w:spacing w:after="240"/>
      <w:outlineLvl w:val="4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5Char" w:customStyle="1">
    <w:name w:val="Bullet L5 Char"/>
    <w:basedOn w:val="Carpredefinitoparagrafo"/>
    <w:link w:val="BulletL5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4" w:customStyle="1">
    <w:name w:val="Bullet L4"/>
    <w:basedOn w:val="Normale"/>
    <w:link w:val="BulletL4Char"/>
    <w:rsid w:val="00841DA0"/>
    <w:pPr>
      <w:numPr>
        <w:ilvl w:val="3"/>
        <w:numId w:val="7"/>
      </w:numPr>
      <w:spacing w:after="240"/>
      <w:outlineLvl w:val="3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4Char" w:customStyle="1">
    <w:name w:val="Bullet L4 Char"/>
    <w:basedOn w:val="Carpredefinitoparagrafo"/>
    <w:link w:val="BulletL4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3" w:customStyle="1">
    <w:name w:val="Bullet L3"/>
    <w:basedOn w:val="Normale"/>
    <w:link w:val="BulletL3Char"/>
    <w:rsid w:val="00841DA0"/>
    <w:pPr>
      <w:numPr>
        <w:ilvl w:val="2"/>
        <w:numId w:val="7"/>
      </w:numPr>
      <w:spacing w:after="240"/>
      <w:outlineLvl w:val="2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3Char" w:customStyle="1">
    <w:name w:val="Bullet L3 Char"/>
    <w:basedOn w:val="Carpredefinitoparagrafo"/>
    <w:link w:val="BulletL3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2" w:customStyle="1">
    <w:name w:val="Bullet L2"/>
    <w:basedOn w:val="Normale"/>
    <w:link w:val="BulletL2Char"/>
    <w:rsid w:val="00841DA0"/>
    <w:pPr>
      <w:numPr>
        <w:ilvl w:val="1"/>
        <w:numId w:val="7"/>
      </w:numPr>
      <w:spacing w:after="240"/>
      <w:outlineLvl w:val="1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2Char" w:customStyle="1">
    <w:name w:val="Bullet L2 Char"/>
    <w:basedOn w:val="Carpredefinitoparagrafo"/>
    <w:link w:val="BulletL2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BulletL1" w:customStyle="1">
    <w:name w:val="Bullet L1"/>
    <w:basedOn w:val="Normale"/>
    <w:link w:val="BulletL1Char"/>
    <w:rsid w:val="00841DA0"/>
    <w:pPr>
      <w:numPr>
        <w:numId w:val="7"/>
      </w:numPr>
      <w:spacing w:after="240"/>
      <w:outlineLvl w:val="0"/>
    </w:pPr>
    <w:rPr>
      <w:rFonts w:ascii="Times New Roman" w:hAnsi="Times New Roman" w:eastAsia="SimSun"/>
      <w:szCs w:val="24"/>
      <w:lang w:val="en-GB" w:eastAsia="zh-CN" w:bidi="ar-AE"/>
    </w:rPr>
  </w:style>
  <w:style w:type="character" w:styleId="BulletL1Char" w:customStyle="1">
    <w:name w:val="Bullet L1 Char"/>
    <w:basedOn w:val="Carpredefinitoparagrafo"/>
    <w:link w:val="BulletL1"/>
    <w:rsid w:val="00841DA0"/>
    <w:rPr>
      <w:rFonts w:ascii="Times New Roman" w:hAnsi="Times New Roman" w:eastAsia="SimSun" w:cs="Times New Roman"/>
      <w:lang w:val="en-GB" w:eastAsia="zh-CN" w:bidi="ar-AE"/>
    </w:rPr>
  </w:style>
  <w:style w:type="character" w:styleId="StandardL5Char" w:customStyle="1">
    <w:name w:val="Standard L5 Char"/>
    <w:basedOn w:val="Carpredefinitoparagrafo"/>
    <w:link w:val="StandardL5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4" w:customStyle="1">
    <w:name w:val="Standard L4"/>
    <w:basedOn w:val="Normale"/>
    <w:next w:val="Corpodeltesto3"/>
    <w:link w:val="StandardL4Char"/>
    <w:rsid w:val="00841DA0"/>
    <w:pPr>
      <w:numPr>
        <w:ilvl w:val="3"/>
        <w:numId w:val="8"/>
      </w:numPr>
      <w:spacing w:after="240"/>
      <w:outlineLvl w:val="3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4Char" w:customStyle="1">
    <w:name w:val="Standard L4 Char"/>
    <w:basedOn w:val="Carpredefinitoparagrafo"/>
    <w:link w:val="StandardL4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3" w:customStyle="1">
    <w:name w:val="Standard L3"/>
    <w:basedOn w:val="Normale"/>
    <w:next w:val="Corpodeltesto2"/>
    <w:link w:val="StandardL3Char"/>
    <w:rsid w:val="00841DA0"/>
    <w:pPr>
      <w:numPr>
        <w:ilvl w:val="2"/>
        <w:numId w:val="8"/>
      </w:numPr>
      <w:spacing w:after="240"/>
      <w:outlineLvl w:val="2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3Char" w:customStyle="1">
    <w:name w:val="Standard L3 Char"/>
    <w:basedOn w:val="Carpredefinitoparagrafo"/>
    <w:link w:val="StandardL3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2" w:customStyle="1">
    <w:name w:val="Standard L2"/>
    <w:basedOn w:val="Normale"/>
    <w:next w:val="BodyText1"/>
    <w:link w:val="StandardL2Char"/>
    <w:rsid w:val="00841DA0"/>
    <w:pPr>
      <w:numPr>
        <w:ilvl w:val="1"/>
        <w:numId w:val="8"/>
      </w:numPr>
      <w:spacing w:after="240"/>
      <w:outlineLvl w:val="1"/>
    </w:pPr>
    <w:rPr>
      <w:rFonts w:ascii="Times New Roman" w:hAnsi="Times New Roman" w:eastAsia="SimSun"/>
      <w:szCs w:val="24"/>
      <w:lang w:val="en-GB" w:eastAsia="zh-CN" w:bidi="ar-AE"/>
    </w:rPr>
  </w:style>
  <w:style w:type="character" w:styleId="StandardL2Char" w:customStyle="1">
    <w:name w:val="Standard L2 Char"/>
    <w:basedOn w:val="Carpredefinitoparagrafo"/>
    <w:link w:val="StandardL2"/>
    <w:rsid w:val="00841DA0"/>
    <w:rPr>
      <w:rFonts w:ascii="Times New Roman" w:hAnsi="Times New Roman" w:eastAsia="SimSun" w:cs="Times New Roman"/>
      <w:lang w:val="en-GB" w:eastAsia="zh-CN" w:bidi="ar-AE"/>
    </w:rPr>
  </w:style>
  <w:style w:type="paragraph" w:styleId="StandardL1" w:customStyle="1">
    <w:name w:val="Standard L1"/>
    <w:basedOn w:val="Normale"/>
    <w:next w:val="BodyText1"/>
    <w:link w:val="StandardL1Char"/>
    <w:rsid w:val="00841DA0"/>
    <w:pPr>
      <w:keepNext/>
      <w:numPr>
        <w:numId w:val="8"/>
      </w:numPr>
      <w:suppressAutoHyphens/>
      <w:spacing w:after="240"/>
      <w:jc w:val="left"/>
      <w:outlineLvl w:val="0"/>
    </w:pPr>
    <w:rPr>
      <w:rFonts w:ascii="Times New Roman" w:hAnsi="Times New Roman" w:eastAsia="SimSun"/>
      <w:b/>
      <w:caps/>
      <w:szCs w:val="24"/>
      <w:lang w:val="en-GB" w:eastAsia="zh-CN" w:bidi="ar-AE"/>
    </w:rPr>
  </w:style>
  <w:style w:type="character" w:styleId="StandardL1Char" w:customStyle="1">
    <w:name w:val="Standard L1 Char"/>
    <w:basedOn w:val="Carpredefinitoparagrafo"/>
    <w:link w:val="StandardL1"/>
    <w:rsid w:val="00841DA0"/>
    <w:rPr>
      <w:rFonts w:ascii="Times New Roman" w:hAnsi="Times New Roman" w:eastAsia="SimSun" w:cs="Times New Roman"/>
      <w:b/>
      <w:caps/>
      <w:lang w:val="en-GB" w:eastAsia="zh-CN" w:bidi="ar-AE"/>
    </w:rPr>
  </w:style>
  <w:style w:type="paragraph" w:styleId="Regulatory" w:customStyle="1">
    <w:name w:val="Regulatory"/>
    <w:basedOn w:val="Normale"/>
    <w:next w:val="Pidipagina"/>
    <w:semiHidden/>
    <w:rsid w:val="00841DA0"/>
    <w:pPr>
      <w:spacing w:before="120" w:after="240" w:line="288" w:lineRule="auto"/>
      <w:jc w:val="left"/>
    </w:pPr>
    <w:rPr>
      <w:rFonts w:eastAsia="SimSun"/>
      <w:caps/>
      <w:spacing w:val="8"/>
      <w:sz w:val="14"/>
      <w:szCs w:val="14"/>
      <w:lang w:val="en-GB" w:eastAsia="zh-CN" w:bidi="ar-AE"/>
    </w:rPr>
  </w:style>
  <w:style w:type="paragraph" w:styleId="LongStandardL9" w:customStyle="1">
    <w:name w:val="Long Standard L9"/>
    <w:basedOn w:val="Normale"/>
    <w:next w:val="BodyText6"/>
    <w:rsid w:val="00841DA0"/>
    <w:pPr>
      <w:numPr>
        <w:ilvl w:val="8"/>
        <w:numId w:val="10"/>
      </w:numPr>
      <w:spacing w:after="240"/>
      <w:outlineLvl w:val="8"/>
    </w:pPr>
    <w:rPr>
      <w:rFonts w:ascii="Times New Roman" w:hAnsi="Times New Roman" w:eastAsia="SimSun"/>
      <w:szCs w:val="24"/>
      <w:lang w:eastAsia="zh-CN" w:bidi="ar-AE"/>
    </w:rPr>
  </w:style>
  <w:style w:type="paragraph" w:styleId="LongStandardL8" w:customStyle="1">
    <w:name w:val="Long Standard L8"/>
    <w:basedOn w:val="Normale"/>
    <w:next w:val="BodyText5"/>
    <w:rsid w:val="00841DA0"/>
    <w:pPr>
      <w:numPr>
        <w:ilvl w:val="7"/>
        <w:numId w:val="10"/>
      </w:numPr>
      <w:spacing w:after="240"/>
      <w:outlineLvl w:val="7"/>
    </w:pPr>
    <w:rPr>
      <w:rFonts w:ascii="Times New Roman" w:hAnsi="Times New Roman" w:eastAsia="SimSun"/>
      <w:szCs w:val="24"/>
      <w:lang w:eastAsia="zh-CN" w:bidi="ar-AE"/>
    </w:rPr>
  </w:style>
  <w:style w:type="paragraph" w:styleId="LongStandardL7" w:customStyle="1">
    <w:name w:val="Long Standard L7"/>
    <w:basedOn w:val="Normale"/>
    <w:next w:val="BodyText4"/>
    <w:rsid w:val="00841DA0"/>
    <w:pPr>
      <w:numPr>
        <w:ilvl w:val="6"/>
        <w:numId w:val="10"/>
      </w:numPr>
      <w:spacing w:after="240"/>
      <w:outlineLvl w:val="6"/>
    </w:pPr>
    <w:rPr>
      <w:rFonts w:ascii="Times New Roman" w:hAnsi="Times New Roman" w:eastAsia="SimSun"/>
      <w:szCs w:val="24"/>
      <w:lang w:eastAsia="zh-CN" w:bidi="ar-AE"/>
    </w:rPr>
  </w:style>
  <w:style w:type="paragraph" w:styleId="LongStandardL6" w:customStyle="1">
    <w:name w:val="Long Standard L6"/>
    <w:basedOn w:val="Normale"/>
    <w:next w:val="Corpodeltesto3"/>
    <w:link w:val="LongStandardL6Char"/>
    <w:rsid w:val="00841DA0"/>
    <w:pPr>
      <w:numPr>
        <w:ilvl w:val="5"/>
        <w:numId w:val="10"/>
      </w:numPr>
      <w:spacing w:after="240"/>
      <w:outlineLvl w:val="5"/>
    </w:pPr>
    <w:rPr>
      <w:rFonts w:ascii="Times New Roman" w:hAnsi="Times New Roman" w:eastAsia="SimSun"/>
      <w:szCs w:val="24"/>
      <w:lang w:val="en-GB" w:eastAsia="zh-CN" w:bidi="ar-AE"/>
    </w:rPr>
  </w:style>
  <w:style w:type="paragraph" w:styleId="LongStandardL5" w:customStyle="1">
    <w:name w:val="Long Standard L5"/>
    <w:basedOn w:val="Normale"/>
    <w:next w:val="Corpodeltesto2"/>
    <w:rsid w:val="00841DA0"/>
    <w:pPr>
      <w:numPr>
        <w:ilvl w:val="4"/>
        <w:numId w:val="10"/>
      </w:numPr>
      <w:tabs>
        <w:tab w:val="left" w:pos="1701"/>
      </w:tabs>
      <w:spacing w:after="240"/>
      <w:outlineLvl w:val="4"/>
    </w:pPr>
    <w:rPr>
      <w:rFonts w:ascii="Times New Roman" w:hAnsi="Times New Roman" w:eastAsia="SimSun"/>
      <w:szCs w:val="24"/>
      <w:lang w:eastAsia="zh-CN" w:bidi="ar-AE"/>
    </w:rPr>
  </w:style>
  <w:style w:type="paragraph" w:styleId="LongStandardL4" w:customStyle="1">
    <w:name w:val="Long Standard L4"/>
    <w:basedOn w:val="Normale"/>
    <w:next w:val="Corpodeltesto2"/>
    <w:rsid w:val="00841DA0"/>
    <w:pPr>
      <w:numPr>
        <w:ilvl w:val="3"/>
        <w:numId w:val="10"/>
      </w:numPr>
      <w:spacing w:after="240"/>
      <w:outlineLvl w:val="3"/>
    </w:pPr>
    <w:rPr>
      <w:rFonts w:ascii="Times New Roman" w:hAnsi="Times New Roman" w:eastAsia="SimSun"/>
      <w:szCs w:val="24"/>
      <w:lang w:eastAsia="zh-CN" w:bidi="ar-AE"/>
    </w:rPr>
  </w:style>
  <w:style w:type="paragraph" w:styleId="LongStandardL3" w:customStyle="1">
    <w:name w:val="Long Standard L3"/>
    <w:basedOn w:val="Normale"/>
    <w:next w:val="Corpodeltesto2"/>
    <w:rsid w:val="00841DA0"/>
    <w:pPr>
      <w:numPr>
        <w:ilvl w:val="2"/>
        <w:numId w:val="10"/>
      </w:numPr>
      <w:spacing w:after="240"/>
      <w:outlineLvl w:val="2"/>
    </w:pPr>
    <w:rPr>
      <w:rFonts w:ascii="Times New Roman" w:hAnsi="Times New Roman" w:eastAsia="SimSun"/>
      <w:szCs w:val="24"/>
      <w:lang w:eastAsia="zh-CN" w:bidi="ar-AE"/>
    </w:rPr>
  </w:style>
  <w:style w:type="paragraph" w:styleId="LongStandardL2" w:customStyle="1">
    <w:name w:val="Long Standard L2"/>
    <w:basedOn w:val="Normale"/>
    <w:next w:val="BodyText1"/>
    <w:link w:val="LongStandardL2Char"/>
    <w:rsid w:val="00841DA0"/>
    <w:pPr>
      <w:numPr>
        <w:ilvl w:val="1"/>
        <w:numId w:val="10"/>
      </w:numPr>
      <w:suppressAutoHyphens/>
      <w:spacing w:after="240"/>
      <w:outlineLvl w:val="1"/>
    </w:pPr>
    <w:rPr>
      <w:rFonts w:ascii="Times New Roman" w:hAnsi="Times New Roman" w:eastAsia="SimSun"/>
      <w:szCs w:val="24"/>
      <w:lang w:val="en-GB" w:eastAsia="zh-CN" w:bidi="ar-AE"/>
    </w:rPr>
  </w:style>
  <w:style w:type="character" w:styleId="LongStandardL2Char" w:customStyle="1">
    <w:name w:val="Long Standard L2 Char"/>
    <w:basedOn w:val="TitoloCarattere"/>
    <w:link w:val="LongStandardL2"/>
    <w:rsid w:val="00841DA0"/>
    <w:rPr>
      <w:rFonts w:ascii="Times New Roman" w:hAnsi="Times New Roman" w:eastAsia="SimSun" w:cs="Times New Roman"/>
      <w:b w:val="0"/>
      <w:bCs w:val="0"/>
      <w:lang w:val="en-GB" w:eastAsia="zh-CN" w:bidi="ar-AE"/>
    </w:rPr>
  </w:style>
  <w:style w:type="paragraph" w:styleId="LongStandardL1" w:customStyle="1">
    <w:name w:val="Long Standard L1"/>
    <w:basedOn w:val="Normale"/>
    <w:next w:val="BodyText1"/>
    <w:rsid w:val="00841DA0"/>
    <w:pPr>
      <w:keepNext/>
      <w:numPr>
        <w:numId w:val="10"/>
      </w:numPr>
      <w:suppressAutoHyphens/>
      <w:spacing w:after="240"/>
      <w:jc w:val="left"/>
      <w:outlineLvl w:val="0"/>
    </w:pPr>
    <w:rPr>
      <w:rFonts w:ascii="Times New Roman" w:hAnsi="Times New Roman" w:eastAsia="SimSun"/>
      <w:b/>
      <w:caps/>
      <w:szCs w:val="24"/>
      <w:lang w:eastAsia="zh-CN" w:bidi="ar-AE"/>
    </w:rPr>
  </w:style>
  <w:style w:type="paragraph" w:styleId="DefinitionsL9" w:customStyle="1">
    <w:name w:val="Definitions L9"/>
    <w:basedOn w:val="Normale"/>
    <w:rsid w:val="00841DA0"/>
    <w:pPr>
      <w:spacing w:after="240"/>
    </w:pPr>
    <w:rPr>
      <w:rFonts w:ascii="Times New Roman" w:hAnsi="Times New Roman" w:eastAsia="SimSun"/>
      <w:szCs w:val="24"/>
      <w:lang w:eastAsia="zh-CN" w:bidi="ar-AE"/>
    </w:rPr>
  </w:style>
  <w:style w:type="paragraph" w:styleId="DefinitionsL8" w:customStyle="1">
    <w:name w:val="Definitions L8"/>
    <w:basedOn w:val="Normale"/>
    <w:rsid w:val="00841DA0"/>
    <w:pPr>
      <w:spacing w:after="240"/>
    </w:pPr>
    <w:rPr>
      <w:rFonts w:ascii="Times New Roman" w:hAnsi="Times New Roman" w:eastAsia="SimSun"/>
      <w:szCs w:val="24"/>
      <w:lang w:eastAsia="zh-CN" w:bidi="ar-AE"/>
    </w:rPr>
  </w:style>
  <w:style w:type="paragraph" w:styleId="DefinitionsL7" w:customStyle="1">
    <w:name w:val="Definitions L7"/>
    <w:basedOn w:val="Normale"/>
    <w:rsid w:val="00841DA0"/>
    <w:pPr>
      <w:spacing w:after="240"/>
    </w:pPr>
    <w:rPr>
      <w:rFonts w:ascii="Times New Roman" w:hAnsi="Times New Roman" w:eastAsia="SimSun"/>
      <w:szCs w:val="24"/>
      <w:lang w:eastAsia="zh-CN" w:bidi="ar-AE"/>
    </w:rPr>
  </w:style>
  <w:style w:type="paragraph" w:styleId="DefinitionsL6" w:customStyle="1">
    <w:name w:val="Definitions L6"/>
    <w:basedOn w:val="Normale"/>
    <w:rsid w:val="00841DA0"/>
    <w:pPr>
      <w:spacing w:after="240"/>
    </w:pPr>
    <w:rPr>
      <w:rFonts w:ascii="Times New Roman" w:hAnsi="Times New Roman" w:eastAsia="SimSun"/>
      <w:szCs w:val="24"/>
      <w:lang w:eastAsia="zh-CN" w:bidi="ar-AE"/>
    </w:rPr>
  </w:style>
  <w:style w:type="paragraph" w:styleId="DefinitionsL5" w:customStyle="1">
    <w:name w:val="Definitions L5"/>
    <w:basedOn w:val="Normale"/>
    <w:next w:val="BodyText5"/>
    <w:rsid w:val="00841DA0"/>
    <w:pPr>
      <w:spacing w:after="240"/>
      <w:outlineLvl w:val="4"/>
    </w:pPr>
    <w:rPr>
      <w:rFonts w:ascii="Times New Roman" w:hAnsi="Times New Roman" w:eastAsia="SimSun"/>
      <w:szCs w:val="24"/>
      <w:lang w:eastAsia="zh-CN" w:bidi="ar-AE"/>
    </w:rPr>
  </w:style>
  <w:style w:type="paragraph" w:styleId="DefinitionsL4" w:customStyle="1">
    <w:name w:val="Definitions L4"/>
    <w:basedOn w:val="Normale"/>
    <w:next w:val="BodyText4"/>
    <w:rsid w:val="00841DA0"/>
    <w:pPr>
      <w:spacing w:after="240"/>
      <w:outlineLvl w:val="3"/>
    </w:pPr>
    <w:rPr>
      <w:rFonts w:ascii="Times New Roman" w:hAnsi="Times New Roman" w:eastAsia="SimSun"/>
      <w:szCs w:val="24"/>
      <w:lang w:eastAsia="zh-CN" w:bidi="ar-AE"/>
    </w:rPr>
  </w:style>
  <w:style w:type="paragraph" w:styleId="DefinitionsL3" w:customStyle="1">
    <w:name w:val="Definitions L3"/>
    <w:basedOn w:val="Normale"/>
    <w:next w:val="Corpodeltesto3"/>
    <w:rsid w:val="00841DA0"/>
    <w:pPr>
      <w:spacing w:after="240"/>
      <w:outlineLvl w:val="2"/>
    </w:pPr>
    <w:rPr>
      <w:rFonts w:ascii="Times New Roman" w:hAnsi="Times New Roman" w:eastAsia="SimSun"/>
      <w:szCs w:val="24"/>
      <w:lang w:eastAsia="zh-CN" w:bidi="ar-AE"/>
    </w:rPr>
  </w:style>
  <w:style w:type="paragraph" w:styleId="DefinitionsL2" w:customStyle="1">
    <w:name w:val="Definitions L2"/>
    <w:basedOn w:val="Normale"/>
    <w:next w:val="Corpodeltesto2"/>
    <w:link w:val="DefinitionsL2Char"/>
    <w:rsid w:val="00841DA0"/>
    <w:pPr>
      <w:spacing w:after="240"/>
      <w:outlineLvl w:val="1"/>
    </w:pPr>
    <w:rPr>
      <w:rFonts w:ascii="Times New Roman" w:hAnsi="Times New Roman" w:eastAsia="SimSun"/>
      <w:szCs w:val="24"/>
      <w:lang w:eastAsia="zh-CN" w:bidi="ar-AE"/>
    </w:rPr>
  </w:style>
  <w:style w:type="paragraph" w:styleId="DefinitionsL1" w:customStyle="1">
    <w:name w:val="Definitions L1"/>
    <w:basedOn w:val="Normale"/>
    <w:next w:val="BodyText1"/>
    <w:link w:val="DefinitionsL1Char"/>
    <w:rsid w:val="00841DA0"/>
    <w:pPr>
      <w:spacing w:after="240"/>
      <w:outlineLvl w:val="0"/>
    </w:pPr>
    <w:rPr>
      <w:rFonts w:ascii="Times New Roman" w:hAnsi="Times New Roman" w:eastAsia="SimSun"/>
      <w:szCs w:val="24"/>
      <w:lang w:eastAsia="zh-CN" w:bidi="ar-AE"/>
    </w:rPr>
  </w:style>
  <w:style w:type="character" w:styleId="LongStandardL6Char" w:customStyle="1">
    <w:name w:val="Long Standard L6 Char"/>
    <w:basedOn w:val="TitoloCarattere"/>
    <w:link w:val="LongStandardL6"/>
    <w:rsid w:val="00841DA0"/>
    <w:rPr>
      <w:rFonts w:ascii="Times New Roman" w:hAnsi="Times New Roman" w:eastAsia="SimSun" w:cs="Times New Roman"/>
      <w:b w:val="0"/>
      <w:bCs w:val="0"/>
      <w:lang w:val="en-GB" w:eastAsia="zh-CN" w:bidi="ar-AE"/>
    </w:rPr>
  </w:style>
  <w:style w:type="paragraph" w:styleId="SimpleL9" w:customStyle="1">
    <w:name w:val="Simple L9"/>
    <w:basedOn w:val="Normale"/>
    <w:rsid w:val="00841DA0"/>
    <w:pPr>
      <w:numPr>
        <w:ilvl w:val="8"/>
        <w:numId w:val="9"/>
      </w:numPr>
      <w:spacing w:after="240"/>
    </w:pPr>
    <w:rPr>
      <w:rFonts w:ascii="Times New Roman" w:hAnsi="Times New Roman" w:eastAsia="SimSun"/>
      <w:szCs w:val="24"/>
      <w:lang w:eastAsia="zh-CN" w:bidi="ar-AE"/>
    </w:rPr>
  </w:style>
  <w:style w:type="paragraph" w:styleId="SimpleL8" w:customStyle="1">
    <w:name w:val="Simple L8"/>
    <w:basedOn w:val="Normale"/>
    <w:rsid w:val="00841DA0"/>
    <w:pPr>
      <w:numPr>
        <w:ilvl w:val="7"/>
        <w:numId w:val="9"/>
      </w:numPr>
      <w:spacing w:after="240"/>
    </w:pPr>
    <w:rPr>
      <w:rFonts w:ascii="Times New Roman" w:hAnsi="Times New Roman" w:eastAsia="SimSun"/>
      <w:szCs w:val="24"/>
      <w:lang w:eastAsia="zh-CN" w:bidi="ar-AE"/>
    </w:rPr>
  </w:style>
  <w:style w:type="paragraph" w:styleId="SimpleL7" w:customStyle="1">
    <w:name w:val="Simple L7"/>
    <w:basedOn w:val="Normale"/>
    <w:rsid w:val="00841DA0"/>
    <w:pPr>
      <w:numPr>
        <w:ilvl w:val="6"/>
        <w:numId w:val="9"/>
      </w:numPr>
      <w:spacing w:after="240"/>
      <w:outlineLvl w:val="6"/>
    </w:pPr>
    <w:rPr>
      <w:rFonts w:ascii="Times New Roman" w:hAnsi="Times New Roman" w:eastAsia="SimSun"/>
      <w:szCs w:val="24"/>
      <w:lang w:eastAsia="zh-CN" w:bidi="ar-AE"/>
    </w:rPr>
  </w:style>
  <w:style w:type="paragraph" w:styleId="SimpleL6" w:customStyle="1">
    <w:name w:val="Simple L6"/>
    <w:basedOn w:val="Normale"/>
    <w:rsid w:val="00841DA0"/>
    <w:pPr>
      <w:numPr>
        <w:ilvl w:val="5"/>
        <w:numId w:val="9"/>
      </w:numPr>
      <w:spacing w:after="240"/>
      <w:outlineLvl w:val="5"/>
    </w:pPr>
    <w:rPr>
      <w:rFonts w:ascii="Times New Roman" w:hAnsi="Times New Roman" w:eastAsia="SimSun"/>
      <w:szCs w:val="24"/>
      <w:lang w:eastAsia="zh-CN" w:bidi="ar-AE"/>
    </w:rPr>
  </w:style>
  <w:style w:type="paragraph" w:styleId="SimpleL5" w:customStyle="1">
    <w:name w:val="Simple L5"/>
    <w:basedOn w:val="Normale"/>
    <w:rsid w:val="00841DA0"/>
    <w:pPr>
      <w:numPr>
        <w:ilvl w:val="4"/>
        <w:numId w:val="9"/>
      </w:numPr>
      <w:spacing w:after="240"/>
      <w:outlineLvl w:val="4"/>
    </w:pPr>
    <w:rPr>
      <w:rFonts w:ascii="Times New Roman" w:hAnsi="Times New Roman" w:eastAsia="SimSun"/>
      <w:szCs w:val="24"/>
      <w:lang w:eastAsia="zh-CN" w:bidi="ar-AE"/>
    </w:rPr>
  </w:style>
  <w:style w:type="paragraph" w:styleId="SimpleL4" w:customStyle="1">
    <w:name w:val="Simple L4"/>
    <w:basedOn w:val="Normale"/>
    <w:rsid w:val="00841DA0"/>
    <w:pPr>
      <w:numPr>
        <w:ilvl w:val="3"/>
        <w:numId w:val="9"/>
      </w:numPr>
      <w:spacing w:after="240"/>
      <w:outlineLvl w:val="3"/>
    </w:pPr>
    <w:rPr>
      <w:rFonts w:ascii="Times New Roman" w:hAnsi="Times New Roman" w:eastAsia="SimSun"/>
      <w:sz w:val="22"/>
      <w:szCs w:val="24"/>
      <w:lang w:eastAsia="zh-CN" w:bidi="ar-AE"/>
    </w:rPr>
  </w:style>
  <w:style w:type="paragraph" w:styleId="SimpleL3" w:customStyle="1">
    <w:name w:val="Simple L3"/>
    <w:basedOn w:val="Normale"/>
    <w:rsid w:val="00841DA0"/>
    <w:pPr>
      <w:numPr>
        <w:ilvl w:val="2"/>
        <w:numId w:val="9"/>
      </w:numPr>
      <w:spacing w:after="240"/>
      <w:outlineLvl w:val="2"/>
    </w:pPr>
    <w:rPr>
      <w:rFonts w:ascii="Times New Roman" w:hAnsi="Times New Roman" w:eastAsia="SimSun"/>
      <w:szCs w:val="24"/>
      <w:lang w:eastAsia="zh-CN" w:bidi="ar-AE"/>
    </w:rPr>
  </w:style>
  <w:style w:type="paragraph" w:styleId="SimpleL2" w:customStyle="1">
    <w:name w:val="Simple L2"/>
    <w:basedOn w:val="Normale"/>
    <w:rsid w:val="00841DA0"/>
    <w:pPr>
      <w:numPr>
        <w:ilvl w:val="1"/>
        <w:numId w:val="9"/>
      </w:numPr>
      <w:spacing w:after="240"/>
      <w:outlineLvl w:val="1"/>
    </w:pPr>
    <w:rPr>
      <w:rFonts w:ascii="Times New Roman" w:hAnsi="Times New Roman" w:eastAsia="SimSun"/>
      <w:szCs w:val="24"/>
      <w:lang w:eastAsia="zh-CN" w:bidi="ar-AE"/>
    </w:rPr>
  </w:style>
  <w:style w:type="paragraph" w:styleId="SimpleL1" w:customStyle="1">
    <w:name w:val="Simple L1"/>
    <w:basedOn w:val="Normale"/>
    <w:rsid w:val="00841DA0"/>
    <w:pPr>
      <w:numPr>
        <w:numId w:val="9"/>
      </w:numPr>
      <w:spacing w:after="240"/>
      <w:outlineLvl w:val="0"/>
    </w:pPr>
    <w:rPr>
      <w:rFonts w:ascii="Times New Roman" w:hAnsi="Times New Roman" w:eastAsia="SimSun"/>
      <w:szCs w:val="24"/>
      <w:lang w:eastAsia="zh-CN" w:bidi="ar-AE"/>
    </w:rPr>
  </w:style>
  <w:style w:type="paragraph" w:styleId="Schedule3L9" w:customStyle="1">
    <w:name w:val="Schedule 3 L9"/>
    <w:basedOn w:val="Normale"/>
    <w:rsid w:val="00841DA0"/>
    <w:pPr>
      <w:numPr>
        <w:ilvl w:val="8"/>
        <w:numId w:val="11"/>
      </w:numPr>
      <w:spacing w:after="240"/>
      <w:outlineLvl w:val="8"/>
    </w:pPr>
    <w:rPr>
      <w:rFonts w:ascii="Times New Roman" w:hAnsi="Times New Roman" w:eastAsia="SimSun"/>
      <w:szCs w:val="24"/>
      <w:lang w:eastAsia="zh-CN" w:bidi="ar-AE"/>
    </w:rPr>
  </w:style>
  <w:style w:type="paragraph" w:styleId="Schedule3L8" w:customStyle="1">
    <w:name w:val="Schedule 3 L8"/>
    <w:basedOn w:val="Normale"/>
    <w:next w:val="Normale"/>
    <w:rsid w:val="00841DA0"/>
    <w:pPr>
      <w:numPr>
        <w:ilvl w:val="7"/>
        <w:numId w:val="11"/>
      </w:numPr>
      <w:spacing w:after="240"/>
      <w:outlineLvl w:val="7"/>
    </w:pPr>
    <w:rPr>
      <w:rFonts w:ascii="Times New Roman" w:hAnsi="Times New Roman" w:eastAsia="SimSun"/>
      <w:szCs w:val="24"/>
      <w:lang w:eastAsia="zh-CN" w:bidi="ar-AE"/>
    </w:rPr>
  </w:style>
  <w:style w:type="paragraph" w:styleId="Schedule3L7" w:customStyle="1">
    <w:name w:val="Schedule 3 L7"/>
    <w:basedOn w:val="Normale"/>
    <w:next w:val="Normale"/>
    <w:rsid w:val="00841DA0"/>
    <w:pPr>
      <w:numPr>
        <w:ilvl w:val="6"/>
        <w:numId w:val="11"/>
      </w:numPr>
      <w:spacing w:after="240"/>
      <w:outlineLvl w:val="6"/>
    </w:pPr>
    <w:rPr>
      <w:rFonts w:ascii="Times New Roman" w:hAnsi="Times New Roman" w:eastAsia="SimSun"/>
      <w:szCs w:val="24"/>
      <w:lang w:eastAsia="zh-CN" w:bidi="ar-AE"/>
    </w:rPr>
  </w:style>
  <w:style w:type="paragraph" w:styleId="Schedule3L6" w:customStyle="1">
    <w:name w:val="Schedule 3 L6"/>
    <w:basedOn w:val="Normale"/>
    <w:next w:val="Corpodeltesto3"/>
    <w:link w:val="Schedule3L6Char"/>
    <w:rsid w:val="00841DA0"/>
    <w:pPr>
      <w:numPr>
        <w:ilvl w:val="5"/>
        <w:numId w:val="11"/>
      </w:numPr>
      <w:spacing w:after="240"/>
      <w:outlineLvl w:val="5"/>
    </w:pPr>
    <w:rPr>
      <w:rFonts w:ascii="Times New Roman" w:hAnsi="Times New Roman" w:eastAsia="SimSun"/>
      <w:lang w:val="en-GB" w:eastAsia="en-GB" w:bidi="ar-AE"/>
    </w:rPr>
  </w:style>
  <w:style w:type="character" w:styleId="Schedule3L6Char" w:customStyle="1">
    <w:name w:val="Schedule 3 L6 Char"/>
    <w:basedOn w:val="CorpotestoCarattere"/>
    <w:link w:val="Schedule3L6"/>
    <w:rsid w:val="00841DA0"/>
    <w:rPr>
      <w:rFonts w:ascii="Times New Roman" w:hAnsi="Times New Roman" w:eastAsia="SimSun" w:cs="Times New Roman"/>
      <w:szCs w:val="20"/>
      <w:lang w:val="en-GB" w:eastAsia="en-GB" w:bidi="ar-AE"/>
    </w:rPr>
  </w:style>
  <w:style w:type="paragraph" w:styleId="Schedule3L5" w:customStyle="1">
    <w:name w:val="Schedule 3 L5"/>
    <w:basedOn w:val="Normale"/>
    <w:next w:val="Corpodeltesto2"/>
    <w:link w:val="Schedule3L5Char"/>
    <w:rsid w:val="00841DA0"/>
    <w:pPr>
      <w:numPr>
        <w:ilvl w:val="4"/>
        <w:numId w:val="11"/>
      </w:numPr>
      <w:spacing w:after="240"/>
      <w:outlineLvl w:val="4"/>
    </w:pPr>
    <w:rPr>
      <w:rFonts w:ascii="Times New Roman" w:hAnsi="Times New Roman" w:eastAsia="SimSun"/>
      <w:lang w:val="en-GB" w:eastAsia="en-GB" w:bidi="ar-AE"/>
    </w:rPr>
  </w:style>
  <w:style w:type="character" w:styleId="Schedule3L5Char" w:customStyle="1">
    <w:name w:val="Schedule 3 L5 Char"/>
    <w:basedOn w:val="CorpotestoCarattere"/>
    <w:link w:val="Schedule3L5"/>
    <w:rsid w:val="00841DA0"/>
    <w:rPr>
      <w:rFonts w:ascii="Times New Roman" w:hAnsi="Times New Roman" w:eastAsia="SimSun" w:cs="Times New Roman"/>
      <w:szCs w:val="20"/>
      <w:lang w:val="en-GB" w:eastAsia="en-GB" w:bidi="ar-AE"/>
    </w:rPr>
  </w:style>
  <w:style w:type="paragraph" w:styleId="Schedule3L4" w:customStyle="1">
    <w:name w:val="Schedule 3 L4"/>
    <w:basedOn w:val="Normale"/>
    <w:next w:val="Normale"/>
    <w:link w:val="Schedule3L4Char"/>
    <w:rsid w:val="00841DA0"/>
    <w:pPr>
      <w:numPr>
        <w:ilvl w:val="3"/>
        <w:numId w:val="11"/>
      </w:numPr>
      <w:spacing w:after="240"/>
      <w:outlineLvl w:val="3"/>
    </w:pPr>
    <w:rPr>
      <w:rFonts w:ascii="Times New Roman" w:hAnsi="Times New Roman" w:eastAsia="SimSun"/>
      <w:lang w:val="en-GB" w:eastAsia="en-GB" w:bidi="ar-AE"/>
    </w:rPr>
  </w:style>
  <w:style w:type="character" w:styleId="Schedule3L4Char" w:customStyle="1">
    <w:name w:val="Schedule 3 L4 Char"/>
    <w:basedOn w:val="CorpotestoCarattere"/>
    <w:link w:val="Schedule3L4"/>
    <w:rsid w:val="00841DA0"/>
    <w:rPr>
      <w:rFonts w:ascii="Times New Roman" w:hAnsi="Times New Roman" w:eastAsia="SimSun" w:cs="Times New Roman"/>
      <w:szCs w:val="20"/>
      <w:lang w:val="en-GB" w:eastAsia="en-GB" w:bidi="ar-AE"/>
    </w:rPr>
  </w:style>
  <w:style w:type="paragraph" w:styleId="Schedule3L3" w:customStyle="1">
    <w:name w:val="Schedule 3 L3"/>
    <w:basedOn w:val="Normale"/>
    <w:next w:val="Normale"/>
    <w:rsid w:val="00841DA0"/>
    <w:pPr>
      <w:numPr>
        <w:ilvl w:val="2"/>
        <w:numId w:val="11"/>
      </w:numPr>
      <w:spacing w:after="240"/>
      <w:outlineLvl w:val="2"/>
    </w:pPr>
    <w:rPr>
      <w:rFonts w:ascii="Times New Roman" w:hAnsi="Times New Roman" w:eastAsia="SimSun"/>
      <w:szCs w:val="24"/>
      <w:lang w:eastAsia="zh-CN" w:bidi="ar-AE"/>
    </w:rPr>
  </w:style>
  <w:style w:type="paragraph" w:styleId="Schedule3L2" w:customStyle="1">
    <w:name w:val="Schedule 3 L2"/>
    <w:basedOn w:val="Normale"/>
    <w:next w:val="Corpotesto"/>
    <w:rsid w:val="00841DA0"/>
    <w:pPr>
      <w:numPr>
        <w:ilvl w:val="1"/>
        <w:numId w:val="11"/>
      </w:numPr>
      <w:spacing w:after="240"/>
      <w:jc w:val="center"/>
      <w:outlineLvl w:val="1"/>
    </w:pPr>
    <w:rPr>
      <w:rFonts w:ascii="Times New Roman" w:hAnsi="Times New Roman" w:eastAsia="SimSun"/>
      <w:b/>
      <w:caps/>
      <w:szCs w:val="24"/>
      <w:lang w:eastAsia="zh-CN" w:bidi="ar-AE"/>
    </w:rPr>
  </w:style>
  <w:style w:type="paragraph" w:styleId="Schedule3L1" w:customStyle="1">
    <w:name w:val="Schedule 3 L1"/>
    <w:basedOn w:val="Normale"/>
    <w:next w:val="Corpotesto"/>
    <w:rsid w:val="00841DA0"/>
    <w:pPr>
      <w:keepNext/>
      <w:pageBreakBefore/>
      <w:numPr>
        <w:numId w:val="11"/>
      </w:numPr>
      <w:spacing w:after="240"/>
      <w:jc w:val="center"/>
      <w:outlineLvl w:val="0"/>
    </w:pPr>
    <w:rPr>
      <w:rFonts w:ascii="Times New Roman" w:hAnsi="Times New Roman" w:eastAsia="SimSun"/>
      <w:b/>
      <w:caps/>
      <w:szCs w:val="24"/>
      <w:lang w:eastAsia="zh-CN" w:bidi="ar-AE"/>
    </w:rPr>
  </w:style>
  <w:style w:type="character" w:styleId="Collegamentovisitato">
    <w:name w:val="FollowedHyperlink"/>
    <w:basedOn w:val="Carpredefinitoparagrafo"/>
    <w:semiHidden/>
    <w:unhideWhenUsed/>
    <w:rsid w:val="00841DA0"/>
    <w:rPr>
      <w:color w:val="012BB1" w:themeColor="followedHyperlink"/>
      <w:u w:val="single"/>
    </w:rPr>
  </w:style>
  <w:style w:type="paragraph" w:styleId="Elencotitolo1" w:customStyle="1">
    <w:name w:val="Elenco titolo 1"/>
    <w:basedOn w:val="Normale"/>
    <w:qFormat/>
    <w:rsid w:val="00841DA0"/>
    <w:pPr>
      <w:numPr>
        <w:numId w:val="12"/>
      </w:numPr>
      <w:spacing w:before="360" w:line="240" w:lineRule="exact"/>
    </w:pPr>
    <w:rPr>
      <w:rFonts w:asciiTheme="majorHAnsi" w:hAnsiTheme="majorHAnsi"/>
      <w:b/>
      <w:bCs/>
      <w:caps/>
      <w:color w:val="001548" w:themeColor="text1"/>
      <w:sz w:val="20"/>
      <w:lang w:eastAsia="it-IT"/>
    </w:rPr>
  </w:style>
  <w:style w:type="paragraph" w:styleId="Elencotitolo2" w:customStyle="1">
    <w:name w:val="Elenco titolo 2"/>
    <w:basedOn w:val="Normale"/>
    <w:link w:val="Elencotitolo2Carattere"/>
    <w:qFormat/>
    <w:rsid w:val="00841DA0"/>
    <w:pPr>
      <w:numPr>
        <w:ilvl w:val="1"/>
        <w:numId w:val="12"/>
      </w:numPr>
      <w:spacing w:before="300" w:line="240" w:lineRule="exact"/>
    </w:pPr>
    <w:rPr>
      <w:rFonts w:asciiTheme="majorHAnsi" w:hAnsiTheme="majorHAnsi"/>
      <w:b/>
      <w:bCs/>
      <w:color w:val="001548" w:themeColor="text1"/>
      <w:sz w:val="18"/>
      <w:szCs w:val="22"/>
      <w:lang w:val="en-US" w:eastAsia="it-IT" w:bidi="ar-AE"/>
    </w:rPr>
  </w:style>
  <w:style w:type="paragraph" w:styleId="Elencotitolo3" w:customStyle="1">
    <w:name w:val="Elenco titolo 3"/>
    <w:basedOn w:val="Normale"/>
    <w:link w:val="Elencotitolo3Carattere"/>
    <w:qFormat/>
    <w:rsid w:val="00841DA0"/>
    <w:pPr>
      <w:numPr>
        <w:ilvl w:val="2"/>
        <w:numId w:val="12"/>
      </w:numPr>
      <w:spacing w:before="300" w:line="240" w:lineRule="exact"/>
    </w:pPr>
    <w:rPr>
      <w:rFonts w:asciiTheme="majorHAnsi" w:hAnsiTheme="majorHAnsi" w:eastAsiaTheme="majorEastAsia"/>
      <w:color w:val="001548" w:themeColor="text1"/>
      <w:sz w:val="18"/>
      <w:szCs w:val="24"/>
      <w:lang w:val="en-GB" w:eastAsia="zh-CN" w:bidi="ar-AE"/>
    </w:rPr>
  </w:style>
  <w:style w:type="paragraph" w:styleId="Elencotitolo4" w:customStyle="1">
    <w:name w:val="Elenco titolo 4"/>
    <w:basedOn w:val="Normale"/>
    <w:link w:val="Elencotitolo4Carattere"/>
    <w:qFormat/>
    <w:rsid w:val="00841DA0"/>
    <w:pPr>
      <w:numPr>
        <w:ilvl w:val="4"/>
        <w:numId w:val="12"/>
      </w:numPr>
      <w:spacing w:before="120" w:line="240" w:lineRule="exact"/>
    </w:pPr>
    <w:rPr>
      <w:rFonts w:asciiTheme="minorHAnsi" w:hAnsiTheme="minorHAnsi"/>
      <w:bCs/>
      <w:color w:val="001548" w:themeColor="text1"/>
      <w:sz w:val="18"/>
      <w:lang w:val="en-US" w:eastAsia="it-IT"/>
    </w:rPr>
  </w:style>
  <w:style w:type="paragraph" w:styleId="Elencotitolo5" w:customStyle="1">
    <w:name w:val="Elenco titolo 5"/>
    <w:basedOn w:val="Normale"/>
    <w:qFormat/>
    <w:rsid w:val="00841DA0"/>
    <w:pPr>
      <w:numPr>
        <w:ilvl w:val="5"/>
        <w:numId w:val="12"/>
      </w:numPr>
      <w:spacing w:before="120" w:line="240" w:lineRule="exact"/>
    </w:pPr>
    <w:rPr>
      <w:rFonts w:asciiTheme="minorHAnsi" w:hAnsiTheme="minorHAnsi"/>
      <w:bCs/>
      <w:color w:val="001548" w:themeColor="text1"/>
      <w:sz w:val="18"/>
      <w:lang w:eastAsia="it-IT"/>
    </w:rPr>
  </w:style>
  <w:style w:type="paragraph" w:styleId="titlolo1111" w:customStyle="1">
    <w:name w:val="titlolo 1.1.1.1"/>
    <w:basedOn w:val="Titolo4"/>
    <w:qFormat/>
    <w:rsid w:val="00841DA0"/>
    <w:pPr>
      <w:keepNext w:val="0"/>
      <w:keepLines w:val="0"/>
      <w:numPr>
        <w:ilvl w:val="3"/>
        <w:numId w:val="12"/>
      </w:numPr>
      <w:tabs>
        <w:tab w:val="num" w:pos="360"/>
      </w:tabs>
      <w:spacing w:before="0" w:after="120" w:line="280" w:lineRule="exact"/>
      <w:ind w:left="0" w:firstLine="0"/>
      <w:jc w:val="both"/>
    </w:pPr>
    <w:rPr>
      <w:rFonts w:ascii="Lucida Sans Unicode" w:hAnsi="Lucida Sans Unicode" w:eastAsia="Times New Roman" w:cs="Lucida Sans Unicode"/>
      <w:i w:val="0"/>
      <w:iCs w:val="0"/>
      <w:color w:val="000000"/>
      <w:sz w:val="20"/>
      <w:szCs w:val="20"/>
      <w:lang w:eastAsia="en-US"/>
    </w:rPr>
  </w:style>
  <w:style w:type="character" w:styleId="Elencotitolo4Carattere" w:customStyle="1">
    <w:name w:val="Elenco titolo 4 Carattere"/>
    <w:basedOn w:val="Carpredefinitoparagrafo"/>
    <w:link w:val="Elencotitolo4"/>
    <w:rsid w:val="00841DA0"/>
    <w:rPr>
      <w:rFonts w:eastAsia="Times New Roman" w:cs="Times New Roman"/>
      <w:bCs/>
      <w:color w:val="001548" w:themeColor="text1"/>
      <w:sz w:val="18"/>
      <w:szCs w:val="20"/>
      <w:lang w:val="en-US"/>
    </w:rPr>
  </w:style>
  <w:style w:type="paragraph" w:styleId="titolo20" w:customStyle="1">
    <w:name w:val="titolo2"/>
    <w:basedOn w:val="Normale"/>
    <w:qFormat/>
    <w:rsid w:val="00841DA0"/>
    <w:pPr>
      <w:widowControl w:val="0"/>
      <w:tabs>
        <w:tab w:val="num" w:pos="0"/>
      </w:tabs>
      <w:spacing w:before="120" w:after="120" w:line="300" w:lineRule="atLeast"/>
      <w:ind w:left="709" w:hanging="708"/>
    </w:pPr>
    <w:rPr>
      <w:rFonts w:ascii="Lucida Sans Unicode" w:hAnsi="Lucida Sans Unicode" w:cs="Lucida Sans Unicode"/>
      <w:bCs/>
      <w:i/>
      <w:sz w:val="18"/>
      <w:szCs w:val="18"/>
      <w:u w:val="single"/>
      <w:lang w:eastAsia="it-IT"/>
    </w:rPr>
  </w:style>
  <w:style w:type="paragraph" w:styleId="titolo30" w:customStyle="1">
    <w:name w:val="titolo3"/>
    <w:basedOn w:val="Paragrafoelenco"/>
    <w:link w:val="titolo3Carattere0"/>
    <w:qFormat/>
    <w:rsid w:val="00841DA0"/>
    <w:pPr>
      <w:tabs>
        <w:tab w:val="num" w:pos="709"/>
      </w:tabs>
      <w:spacing w:before="120" w:after="120" w:line="300" w:lineRule="atLeast"/>
      <w:ind w:left="709" w:hanging="709"/>
      <w:contextualSpacing w:val="0"/>
    </w:pPr>
    <w:rPr>
      <w:rFonts w:ascii="Lucida Sans Unicode" w:hAnsi="Lucida Sans Unicode" w:cs="Lucida Sans Unicode"/>
      <w:sz w:val="18"/>
      <w:szCs w:val="18"/>
      <w:lang w:bidi="ar-AE"/>
    </w:rPr>
  </w:style>
  <w:style w:type="character" w:styleId="titolo3Carattere0" w:customStyle="1">
    <w:name w:val="titolo3 Carattere"/>
    <w:basedOn w:val="ParagrafoelencoCarattere"/>
    <w:link w:val="titolo30"/>
    <w:rsid w:val="00841DA0"/>
    <w:rPr>
      <w:rFonts w:ascii="Lucida Sans Unicode" w:hAnsi="Lucida Sans Unicode" w:eastAsia="Times New Roman" w:cs="Lucida Sans Unicode"/>
      <w:sz w:val="18"/>
      <w:szCs w:val="18"/>
      <w:lang w:eastAsia="en-US" w:bidi="ar-AE"/>
    </w:rPr>
  </w:style>
  <w:style w:type="paragraph" w:styleId="Normalenumerato11" w:customStyle="1">
    <w:name w:val="Normale numerato 1.1"/>
    <w:basedOn w:val="Titolo2"/>
    <w:rsid w:val="00841DA0"/>
    <w:pPr>
      <w:keepNext w:val="0"/>
      <w:keepLines w:val="0"/>
      <w:autoSpaceDE w:val="0"/>
      <w:autoSpaceDN w:val="0"/>
      <w:adjustRightInd w:val="0"/>
      <w:spacing w:after="120" w:line="240" w:lineRule="auto"/>
      <w:ind w:left="0" w:firstLine="0"/>
      <w:jc w:val="both"/>
    </w:pPr>
    <w:rPr>
      <w:rFonts w:ascii="Garamond" w:hAnsi="Garamond"/>
      <w:color w:val="auto"/>
      <w:sz w:val="24"/>
      <w:szCs w:val="23"/>
    </w:rPr>
  </w:style>
  <w:style w:type="paragraph" w:styleId="doc-ti" w:customStyle="1">
    <w:name w:val="doc-ti"/>
    <w:basedOn w:val="Normale"/>
    <w:rsid w:val="00841DA0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paragraph" w:styleId="no-doc-c" w:customStyle="1">
    <w:name w:val="no-doc-c"/>
    <w:basedOn w:val="Normale"/>
    <w:rsid w:val="00841DA0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character" w:styleId="Elencotitolo3Carattere" w:customStyle="1">
    <w:name w:val="Elenco titolo 3 Carattere"/>
    <w:basedOn w:val="Titolo3Carattere"/>
    <w:link w:val="Elencotitolo3"/>
    <w:rsid w:val="00841DA0"/>
    <w:rPr>
      <w:rFonts w:cs="Times New Roman" w:asciiTheme="majorHAnsi" w:hAnsiTheme="majorHAnsi" w:eastAsiaTheme="majorEastAsia"/>
      <w:b w:val="0"/>
      <w:color w:val="001548" w:themeColor="text1"/>
      <w:sz w:val="18"/>
      <w:lang w:val="en-GB" w:eastAsia="zh-CN" w:bidi="ar-AE"/>
    </w:rPr>
  </w:style>
  <w:style w:type="character" w:styleId="Elencotitolo2Carattere" w:customStyle="1">
    <w:name w:val="Elenco titolo 2 Carattere"/>
    <w:basedOn w:val="Titolo2Carattere"/>
    <w:link w:val="Elencotitolo2"/>
    <w:rsid w:val="00841DA0"/>
    <w:rPr>
      <w:rFonts w:eastAsia="Times New Roman" w:cs="Times New Roman" w:asciiTheme="majorHAnsi" w:hAnsiTheme="majorHAnsi"/>
      <w:b/>
      <w:bCs/>
      <w:color w:val="001548" w:themeColor="text1"/>
      <w:sz w:val="18"/>
      <w:szCs w:val="22"/>
      <w:lang w:val="en-US" w:bidi="ar-AE"/>
    </w:rPr>
  </w:style>
  <w:style w:type="character" w:styleId="Menzionenonrisolta1" w:customStyle="1">
    <w:name w:val="Menzione non risolta1"/>
    <w:basedOn w:val="Carpredefinitoparagrafo"/>
    <w:uiPriority w:val="99"/>
    <w:unhideWhenUsed/>
    <w:rsid w:val="00841DA0"/>
    <w:rPr>
      <w:color w:val="808080"/>
      <w:shd w:val="clear" w:color="auto" w:fill="E6E6E6"/>
    </w:rPr>
  </w:style>
  <w:style w:type="paragraph" w:styleId="ssRestartNumber" w:customStyle="1">
    <w:name w:val="ssRestartNumber"/>
    <w:basedOn w:val="Normale"/>
    <w:next w:val="Normale"/>
    <w:uiPriority w:val="99"/>
    <w:rsid w:val="00841DA0"/>
    <w:pPr>
      <w:spacing w:line="260" w:lineRule="atLeast"/>
    </w:pPr>
    <w:rPr>
      <w:color w:val="FF0000"/>
      <w:sz w:val="22"/>
      <w:lang w:eastAsia="it-IT"/>
    </w:rPr>
  </w:style>
  <w:style w:type="paragraph" w:styleId="ssNoHeading3" w:customStyle="1">
    <w:name w:val="ssNoHeading3"/>
    <w:basedOn w:val="Titolo3"/>
    <w:uiPriority w:val="29"/>
    <w:qFormat/>
    <w:rsid w:val="00841DA0"/>
    <w:pPr>
      <w:numPr>
        <w:ilvl w:val="3"/>
      </w:numPr>
      <w:tabs>
        <w:tab w:val="num" w:pos="1418"/>
      </w:tabs>
      <w:spacing w:after="260" w:line="260" w:lineRule="atLeast"/>
      <w:ind w:left="1418" w:hanging="709"/>
    </w:pPr>
    <w:rPr>
      <w:rFonts w:eastAsia="Times New Roman"/>
      <w:b w:val="0"/>
      <w:szCs w:val="20"/>
      <w:lang w:val="it-IT" w:eastAsia="it-IT" w:bidi="ar-SA"/>
    </w:rPr>
  </w:style>
  <w:style w:type="paragraph" w:styleId="ssPara1" w:customStyle="1">
    <w:name w:val="ssPara1"/>
    <w:basedOn w:val="Normale"/>
    <w:rsid w:val="00841DA0"/>
    <w:pPr>
      <w:spacing w:after="260" w:line="260" w:lineRule="atLeast"/>
    </w:pPr>
    <w:rPr>
      <w:sz w:val="22"/>
      <w:lang w:eastAsia="it-IT"/>
    </w:rPr>
  </w:style>
  <w:style w:type="paragraph" w:styleId="Stile12" w:customStyle="1">
    <w:name w:val="Stile12"/>
    <w:basedOn w:val="Normale"/>
    <w:qFormat/>
    <w:rsid w:val="00841DA0"/>
    <w:pPr>
      <w:widowControl w:val="0"/>
      <w:snapToGrid w:val="0"/>
      <w:spacing w:before="120" w:after="120"/>
      <w:ind w:left="709" w:hanging="709"/>
      <w:outlineLvl w:val="2"/>
    </w:pPr>
    <w:rPr>
      <w:rFonts w:ascii="Lucida Sans Unicode" w:hAnsi="Lucida Sans Unicode" w:cs="Lucida Sans Unicode"/>
      <w:iCs/>
      <w:sz w:val="18"/>
      <w:szCs w:val="18"/>
      <w:lang w:eastAsia="it-IT"/>
    </w:rPr>
  </w:style>
  <w:style w:type="paragraph" w:styleId="Default" w:customStyle="1">
    <w:name w:val="Default"/>
    <w:rsid w:val="00841DA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lang w:eastAsia="zh-CN"/>
    </w:rPr>
  </w:style>
  <w:style w:type="paragraph" w:styleId="para" w:customStyle="1">
    <w:name w:val="para"/>
    <w:rsid w:val="00841DA0"/>
    <w:pPr>
      <w:spacing w:line="276" w:lineRule="auto"/>
    </w:pPr>
    <w:rPr>
      <w:rFonts w:cs="Times New Roman"/>
      <w:sz w:val="22"/>
      <w:szCs w:val="22"/>
    </w:rPr>
  </w:style>
  <w:style w:type="paragraph" w:styleId="TestoNumerato" w:customStyle="1">
    <w:name w:val="Testo Numerato"/>
    <w:basedOn w:val="Normale"/>
    <w:uiPriority w:val="2"/>
    <w:qFormat/>
    <w:rsid w:val="00841DA0"/>
    <w:pPr>
      <w:numPr>
        <w:numId w:val="13"/>
      </w:numPr>
    </w:pPr>
    <w:rPr>
      <w:rFonts w:ascii="Garamond" w:hAnsi="Garamond"/>
      <w:lang w:eastAsia="it-IT"/>
    </w:rPr>
  </w:style>
  <w:style w:type="table" w:styleId="Grigliatabella20" w:customStyle="1">
    <w:name w:val="Griglia tabella2"/>
    <w:basedOn w:val="Tabellanormale"/>
    <w:next w:val="Grigliatabella"/>
    <w:uiPriority w:val="39"/>
    <w:rsid w:val="00841DA0"/>
    <w:rPr>
      <w:rFonts w:ascii="Times New Roman" w:hAnsi="Times New Roman" w:cs="Times New Roman"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List Numbers Char,text bullet Char"/>
    <w:basedOn w:val="Carpredefinitoparagrafo"/>
    <w:uiPriority w:val="34"/>
    <w:locked/>
    <w:rsid w:val="00841DA0"/>
  </w:style>
  <w:style w:type="paragraph" w:styleId="Intestazionenota10" w:customStyle="1">
    <w:name w:val="Intestazione nota1_0"/>
    <w:basedOn w:val="Normale"/>
    <w:next w:val="Normale"/>
    <w:rsid w:val="00841DA0"/>
    <w:pPr>
      <w:spacing w:after="240"/>
    </w:pPr>
    <w:rPr>
      <w:rFonts w:ascii="Times New Roman" w:hAnsi="Times New Roman" w:eastAsia="SimSun"/>
      <w:szCs w:val="24"/>
      <w:lang w:val="en-GB" w:eastAsia="zh-CN" w:bidi="ar-AE"/>
    </w:rPr>
  </w:style>
  <w:style w:type="character" w:styleId="Menzionenonrisolta10" w:customStyle="1">
    <w:name w:val="Menzione non risolta1_0"/>
    <w:basedOn w:val="Carpredefinitoparagrafo"/>
    <w:uiPriority w:val="99"/>
    <w:semiHidden/>
    <w:unhideWhenUsed/>
    <w:rsid w:val="00841DA0"/>
    <w:rPr>
      <w:color w:val="808080"/>
      <w:shd w:val="clear" w:color="auto" w:fill="E6E6E6"/>
    </w:rPr>
  </w:style>
  <w:style w:type="paragraph" w:styleId="footnotedescription" w:customStyle="1">
    <w:name w:val="footnote description"/>
    <w:next w:val="Normale"/>
    <w:link w:val="footnotedescriptionChar"/>
    <w:hidden/>
    <w:rsid w:val="00841DA0"/>
    <w:pPr>
      <w:ind w:left="221" w:right="96"/>
      <w:jc w:val="both"/>
    </w:pPr>
    <w:rPr>
      <w:rFonts w:ascii="Arial" w:hAnsi="Arial" w:eastAsia="Arial" w:cs="Arial"/>
      <w:color w:val="000000"/>
      <w:sz w:val="16"/>
      <w:szCs w:val="22"/>
      <w:lang w:eastAsia="zh-CN"/>
    </w:rPr>
  </w:style>
  <w:style w:type="character" w:styleId="footnotedescriptionChar" w:customStyle="1">
    <w:name w:val="footnote description Char"/>
    <w:link w:val="footnotedescription"/>
    <w:rsid w:val="00841DA0"/>
    <w:rPr>
      <w:rFonts w:ascii="Arial" w:hAnsi="Arial" w:eastAsia="Arial" w:cs="Arial"/>
      <w:color w:val="000000"/>
      <w:sz w:val="16"/>
      <w:szCs w:val="22"/>
      <w:lang w:eastAsia="zh-CN"/>
    </w:rPr>
  </w:style>
  <w:style w:type="character" w:styleId="footnotemark" w:customStyle="1">
    <w:name w:val="footnote mark"/>
    <w:hidden/>
    <w:rsid w:val="00841DA0"/>
    <w:rPr>
      <w:rFonts w:ascii="Arial" w:hAnsi="Arial" w:eastAsia="Arial" w:cs="Arial"/>
      <w:color w:val="000000"/>
      <w:sz w:val="16"/>
      <w:vertAlign w:val="superscript"/>
    </w:rPr>
  </w:style>
  <w:style w:type="character" w:styleId="normaltextrun" w:customStyle="1">
    <w:name w:val="normaltextrun"/>
    <w:basedOn w:val="Carpredefinitoparagrafo"/>
    <w:rsid w:val="00841DA0"/>
  </w:style>
  <w:style w:type="paragraph" w:styleId="AOHead1" w:customStyle="1">
    <w:name w:val="AOHead1"/>
    <w:basedOn w:val="Normale"/>
    <w:next w:val="Normale"/>
    <w:rsid w:val="00841DA0"/>
    <w:pPr>
      <w:keepNext/>
      <w:numPr>
        <w:numId w:val="14"/>
      </w:numPr>
      <w:spacing w:before="240" w:line="260" w:lineRule="atLeast"/>
      <w:outlineLvl w:val="0"/>
    </w:pPr>
    <w:rPr>
      <w:rFonts w:ascii="Times New Roman" w:hAnsi="Times New Roman" w:eastAsiaTheme="minorHAnsi"/>
      <w:b/>
      <w:caps/>
      <w:kern w:val="28"/>
      <w:sz w:val="22"/>
      <w:szCs w:val="22"/>
      <w:lang w:val="en-GB"/>
    </w:rPr>
  </w:style>
  <w:style w:type="paragraph" w:styleId="AOHead2" w:customStyle="1">
    <w:name w:val="AOHead2"/>
    <w:basedOn w:val="Normale"/>
    <w:next w:val="Normale"/>
    <w:rsid w:val="00841DA0"/>
    <w:pPr>
      <w:keepNext/>
      <w:numPr>
        <w:ilvl w:val="1"/>
        <w:numId w:val="14"/>
      </w:numPr>
      <w:spacing w:before="240" w:line="260" w:lineRule="atLeast"/>
      <w:outlineLvl w:val="1"/>
    </w:pPr>
    <w:rPr>
      <w:rFonts w:ascii="Times New Roman" w:hAnsi="Times New Roman" w:eastAsiaTheme="minorHAnsi"/>
      <w:b/>
      <w:sz w:val="22"/>
      <w:szCs w:val="22"/>
      <w:lang w:val="en-GB"/>
    </w:rPr>
  </w:style>
  <w:style w:type="paragraph" w:styleId="AOHead3" w:customStyle="1">
    <w:name w:val="AOHead3"/>
    <w:basedOn w:val="Normale"/>
    <w:next w:val="Normale"/>
    <w:rsid w:val="00841DA0"/>
    <w:pPr>
      <w:numPr>
        <w:ilvl w:val="2"/>
        <w:numId w:val="14"/>
      </w:numPr>
      <w:spacing w:before="240" w:line="260" w:lineRule="atLeast"/>
      <w:outlineLvl w:val="2"/>
    </w:pPr>
    <w:rPr>
      <w:rFonts w:ascii="Times New Roman" w:hAnsi="Times New Roman" w:eastAsiaTheme="minorHAnsi"/>
      <w:sz w:val="22"/>
      <w:szCs w:val="22"/>
      <w:lang w:val="en-GB"/>
    </w:rPr>
  </w:style>
  <w:style w:type="paragraph" w:styleId="AOHead4" w:customStyle="1">
    <w:name w:val="AOHead4"/>
    <w:basedOn w:val="Normale"/>
    <w:next w:val="Normale"/>
    <w:rsid w:val="00841DA0"/>
    <w:pPr>
      <w:numPr>
        <w:ilvl w:val="3"/>
        <w:numId w:val="14"/>
      </w:numPr>
      <w:tabs>
        <w:tab w:val="clear" w:pos="1855"/>
        <w:tab w:val="num" w:pos="2160"/>
      </w:tabs>
      <w:spacing w:before="240" w:line="260" w:lineRule="atLeast"/>
      <w:ind w:left="2160"/>
      <w:outlineLvl w:val="3"/>
    </w:pPr>
    <w:rPr>
      <w:rFonts w:ascii="Times New Roman" w:hAnsi="Times New Roman" w:eastAsiaTheme="minorHAnsi"/>
      <w:sz w:val="22"/>
      <w:szCs w:val="22"/>
      <w:lang w:val="en-GB"/>
    </w:rPr>
  </w:style>
  <w:style w:type="paragraph" w:styleId="AOHead5" w:customStyle="1">
    <w:name w:val="AOHead5"/>
    <w:basedOn w:val="Normale"/>
    <w:next w:val="Normale"/>
    <w:rsid w:val="00841DA0"/>
    <w:pPr>
      <w:numPr>
        <w:ilvl w:val="4"/>
        <w:numId w:val="14"/>
      </w:numPr>
      <w:spacing w:before="240" w:line="260" w:lineRule="atLeast"/>
      <w:outlineLvl w:val="4"/>
    </w:pPr>
    <w:rPr>
      <w:rFonts w:ascii="Times New Roman" w:hAnsi="Times New Roman" w:eastAsiaTheme="minorHAnsi"/>
      <w:sz w:val="22"/>
      <w:szCs w:val="22"/>
      <w:lang w:val="en-GB"/>
    </w:rPr>
  </w:style>
  <w:style w:type="paragraph" w:styleId="AOHead6" w:customStyle="1">
    <w:name w:val="AOHead6"/>
    <w:basedOn w:val="Normale"/>
    <w:next w:val="Normale"/>
    <w:rsid w:val="00841DA0"/>
    <w:pPr>
      <w:numPr>
        <w:ilvl w:val="5"/>
        <w:numId w:val="14"/>
      </w:numPr>
      <w:spacing w:before="240" w:line="260" w:lineRule="atLeast"/>
      <w:outlineLvl w:val="5"/>
    </w:pPr>
    <w:rPr>
      <w:rFonts w:ascii="Times New Roman" w:hAnsi="Times New Roman" w:eastAsiaTheme="minorHAnsi"/>
      <w:sz w:val="22"/>
      <w:szCs w:val="22"/>
      <w:lang w:val="en-GB"/>
    </w:rPr>
  </w:style>
  <w:style w:type="paragraph" w:styleId="AOAltHead3" w:customStyle="1">
    <w:name w:val="AOAltHead3"/>
    <w:basedOn w:val="AOHead3"/>
    <w:next w:val="Normale"/>
    <w:rsid w:val="00841DA0"/>
    <w:pPr>
      <w:tabs>
        <w:tab w:val="clear" w:pos="1440"/>
      </w:tabs>
      <w:ind w:left="720"/>
    </w:pPr>
  </w:style>
  <w:style w:type="numbering" w:styleId="Nessunelenco1" w:customStyle="1">
    <w:name w:val="Nessun elenco1"/>
    <w:next w:val="Nessunelenco"/>
    <w:uiPriority w:val="99"/>
    <w:semiHidden/>
    <w:unhideWhenUsed/>
    <w:rsid w:val="00841DA0"/>
  </w:style>
  <w:style w:type="paragraph" w:styleId="AOAltHead2" w:customStyle="1">
    <w:name w:val="AOAltHead2"/>
    <w:basedOn w:val="AOHead2"/>
    <w:next w:val="Normale"/>
    <w:rsid w:val="00841DA0"/>
    <w:pPr>
      <w:keepNext w:val="0"/>
      <w:numPr>
        <w:numId w:val="15"/>
      </w:numPr>
      <w:spacing w:before="0" w:after="200" w:line="288" w:lineRule="auto"/>
    </w:pPr>
    <w:rPr>
      <w:rFonts w:ascii="Bookman Old Style" w:hAnsi="Bookman Old Style" w:eastAsia="Times New Roman" w:cs="Tahoma"/>
      <w:b w:val="0"/>
      <w:sz w:val="20"/>
      <w:szCs w:val="20"/>
      <w:lang w:val="it-IT"/>
    </w:rPr>
  </w:style>
  <w:style w:type="paragraph" w:styleId="AODocTxtL1" w:customStyle="1">
    <w:name w:val="AODocTxtL1"/>
    <w:basedOn w:val="AODocTxt"/>
    <w:rsid w:val="00841DA0"/>
    <w:pPr>
      <w:numPr>
        <w:numId w:val="0"/>
      </w:numPr>
      <w:tabs>
        <w:tab w:val="num" w:pos="709"/>
      </w:tabs>
      <w:ind w:left="709" w:hanging="709"/>
    </w:pPr>
  </w:style>
  <w:style w:type="paragraph" w:styleId="AODocTxtL2" w:customStyle="1">
    <w:name w:val="AODocTxtL2"/>
    <w:basedOn w:val="AODocTxt"/>
    <w:rsid w:val="00841DA0"/>
    <w:pPr>
      <w:numPr>
        <w:numId w:val="0"/>
      </w:numPr>
      <w:tabs>
        <w:tab w:val="num" w:pos="709"/>
      </w:tabs>
      <w:ind w:left="709" w:hanging="709"/>
    </w:pPr>
  </w:style>
  <w:style w:type="paragraph" w:styleId="AODocTxtL3" w:customStyle="1">
    <w:name w:val="AODocTxtL3"/>
    <w:basedOn w:val="AODocTxt"/>
    <w:rsid w:val="00841DA0"/>
    <w:pPr>
      <w:numPr>
        <w:numId w:val="0"/>
      </w:numPr>
      <w:tabs>
        <w:tab w:val="num" w:pos="2520"/>
      </w:tabs>
      <w:ind w:left="1728" w:hanging="648"/>
    </w:pPr>
  </w:style>
  <w:style w:type="paragraph" w:styleId="AODocTxtL4" w:customStyle="1">
    <w:name w:val="AODocTxtL4"/>
    <w:basedOn w:val="AODocTxt"/>
    <w:rsid w:val="00841DA0"/>
    <w:pPr>
      <w:numPr>
        <w:numId w:val="0"/>
      </w:numPr>
      <w:tabs>
        <w:tab w:val="num" w:pos="2880"/>
      </w:tabs>
      <w:ind w:left="2232" w:hanging="792"/>
    </w:pPr>
  </w:style>
  <w:style w:type="paragraph" w:styleId="AODocTxtL5" w:customStyle="1">
    <w:name w:val="AODocTxtL5"/>
    <w:basedOn w:val="AODocTxt"/>
    <w:rsid w:val="00841DA0"/>
    <w:pPr>
      <w:numPr>
        <w:numId w:val="0"/>
      </w:numPr>
      <w:tabs>
        <w:tab w:val="num" w:pos="3600"/>
      </w:tabs>
      <w:ind w:left="2736" w:hanging="936"/>
    </w:pPr>
  </w:style>
  <w:style w:type="paragraph" w:styleId="AODocTxtL6" w:customStyle="1">
    <w:name w:val="AODocTxtL6"/>
    <w:basedOn w:val="AODocTxt"/>
    <w:rsid w:val="00841DA0"/>
    <w:pPr>
      <w:numPr>
        <w:numId w:val="0"/>
      </w:numPr>
      <w:tabs>
        <w:tab w:val="num" w:pos="4320"/>
      </w:tabs>
      <w:ind w:left="3240" w:hanging="1080"/>
    </w:pPr>
  </w:style>
  <w:style w:type="paragraph" w:styleId="AODocTxtL7" w:customStyle="1">
    <w:name w:val="AODocTxtL7"/>
    <w:basedOn w:val="AODocTxt"/>
    <w:rsid w:val="00841DA0"/>
    <w:pPr>
      <w:numPr>
        <w:numId w:val="0"/>
      </w:numPr>
      <w:tabs>
        <w:tab w:val="num" w:pos="5040"/>
      </w:tabs>
      <w:ind w:left="3744" w:hanging="1224"/>
    </w:pPr>
  </w:style>
  <w:style w:type="paragraph" w:styleId="AODocTxtL8" w:customStyle="1">
    <w:name w:val="AODocTxtL8"/>
    <w:basedOn w:val="AODocTxt"/>
    <w:rsid w:val="00841DA0"/>
    <w:pPr>
      <w:numPr>
        <w:numId w:val="0"/>
      </w:numPr>
      <w:tabs>
        <w:tab w:val="num" w:pos="5760"/>
      </w:tabs>
      <w:ind w:left="4320" w:hanging="1440"/>
    </w:pPr>
  </w:style>
  <w:style w:type="paragraph" w:styleId="ListArabic1" w:customStyle="1">
    <w:name w:val="List Arabic 1"/>
    <w:basedOn w:val="Normale"/>
    <w:next w:val="Corpotesto"/>
    <w:rsid w:val="00841DA0"/>
    <w:pPr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sz w:val="22"/>
      <w:lang w:val="en-GB" w:eastAsia="it-IT"/>
    </w:rPr>
  </w:style>
  <w:style w:type="paragraph" w:styleId="ListArabic2" w:customStyle="1">
    <w:name w:val="List Arabic 2"/>
    <w:basedOn w:val="Normale"/>
    <w:next w:val="Corpodeltesto2"/>
    <w:rsid w:val="00841DA0"/>
    <w:pPr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sz w:val="22"/>
      <w:lang w:val="en-GB" w:eastAsia="it-IT"/>
    </w:rPr>
  </w:style>
  <w:style w:type="paragraph" w:styleId="ListArabic3" w:customStyle="1">
    <w:name w:val="List Arabic 3"/>
    <w:basedOn w:val="Normale"/>
    <w:next w:val="Corpodeltesto3"/>
    <w:rsid w:val="00841DA0"/>
    <w:pPr>
      <w:tabs>
        <w:tab w:val="left" w:pos="68"/>
        <w:tab w:val="num" w:pos="1928"/>
      </w:tabs>
      <w:spacing w:after="200" w:line="288" w:lineRule="auto"/>
      <w:ind w:left="1928" w:hanging="511"/>
    </w:pPr>
    <w:rPr>
      <w:rFonts w:ascii="CG Times" w:hAnsi="CG Times"/>
      <w:sz w:val="22"/>
      <w:lang w:val="en-GB" w:eastAsia="it-IT"/>
    </w:rPr>
  </w:style>
  <w:style w:type="paragraph" w:styleId="ListArabic4" w:customStyle="1">
    <w:name w:val="List Arabic 4"/>
    <w:basedOn w:val="Normale"/>
    <w:next w:val="Normale"/>
    <w:rsid w:val="00841DA0"/>
    <w:pPr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  <w:sz w:val="22"/>
      <w:lang w:val="en-GB" w:eastAsia="it-IT"/>
    </w:rPr>
  </w:style>
  <w:style w:type="paragraph" w:styleId="ListLegal10" w:customStyle="1">
    <w:name w:val="List Legal 1"/>
    <w:basedOn w:val="Normale"/>
    <w:next w:val="Corpotesto"/>
    <w:rsid w:val="00841DA0"/>
    <w:pPr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sz w:val="22"/>
      <w:lang w:val="en-GB" w:eastAsia="it-IT"/>
    </w:rPr>
  </w:style>
  <w:style w:type="paragraph" w:styleId="ListLegal20" w:customStyle="1">
    <w:name w:val="List Legal 2"/>
    <w:basedOn w:val="Normale"/>
    <w:next w:val="Corpotesto"/>
    <w:rsid w:val="00841DA0"/>
    <w:pPr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sz w:val="22"/>
      <w:lang w:val="en-GB" w:eastAsia="it-IT"/>
    </w:rPr>
  </w:style>
  <w:style w:type="paragraph" w:styleId="ListLegal30" w:customStyle="1">
    <w:name w:val="List Legal 3"/>
    <w:basedOn w:val="Normale"/>
    <w:next w:val="Corpodeltesto2"/>
    <w:rsid w:val="00841DA0"/>
    <w:pPr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sz w:val="22"/>
      <w:lang w:val="en-GB" w:eastAsia="it-IT"/>
    </w:rPr>
  </w:style>
  <w:style w:type="character" w:styleId="DeltaViewMoveDestination" w:customStyle="1">
    <w:name w:val="DeltaView Move Destination"/>
    <w:rsid w:val="00841DA0"/>
    <w:rPr>
      <w:color w:val="000000"/>
      <w:spacing w:val="0"/>
      <w:u w:val="double"/>
    </w:rPr>
  </w:style>
  <w:style w:type="paragraph" w:styleId="AONormal" w:customStyle="1">
    <w:name w:val="AONormal"/>
    <w:rsid w:val="00841DA0"/>
    <w:pPr>
      <w:spacing w:line="260" w:lineRule="atLeast"/>
    </w:pPr>
    <w:rPr>
      <w:rFonts w:ascii="Times New Roman" w:hAnsi="Times New Roman" w:eastAsia="Times New Roman" w:cs="Times New Roman"/>
      <w:sz w:val="22"/>
      <w:szCs w:val="20"/>
      <w:lang w:val="en-GB" w:eastAsia="en-US"/>
    </w:rPr>
  </w:style>
  <w:style w:type="paragraph" w:styleId="testobullet" w:customStyle="1">
    <w:name w:val="testo bullet"/>
    <w:basedOn w:val="Normale"/>
    <w:rsid w:val="00841DA0"/>
    <w:pPr>
      <w:numPr>
        <w:numId w:val="16"/>
      </w:num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5"/>
      <w:lang w:val="en-GB" w:eastAsia="it-IT"/>
    </w:rPr>
  </w:style>
  <w:style w:type="numbering" w:styleId="Stile1" w:customStyle="1">
    <w:name w:val="Stile1"/>
    <w:rsid w:val="00841DA0"/>
    <w:pPr>
      <w:numPr>
        <w:numId w:val="17"/>
      </w:numPr>
    </w:pPr>
  </w:style>
  <w:style w:type="paragraph" w:styleId="ListRoman2" w:customStyle="1">
    <w:name w:val="List Roman 2"/>
    <w:basedOn w:val="Normale"/>
    <w:rsid w:val="00841DA0"/>
    <w:pPr>
      <w:suppressAutoHyphens/>
      <w:spacing w:after="240"/>
    </w:pPr>
    <w:rPr>
      <w:rFonts w:ascii="Times New Roman" w:hAnsi="Times New Roman"/>
      <w:color w:val="000000"/>
      <w:sz w:val="22"/>
      <w:szCs w:val="24"/>
      <w:lang w:eastAsia="it-IT"/>
    </w:rPr>
  </w:style>
  <w:style w:type="paragraph" w:styleId="Identato" w:customStyle="1">
    <w:name w:val="Identato"/>
    <w:basedOn w:val="Normale"/>
    <w:rsid w:val="00841DA0"/>
    <w:pPr>
      <w:ind w:firstLine="709"/>
    </w:pPr>
    <w:rPr>
      <w:sz w:val="22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41DA0"/>
    <w:rPr>
      <w:color w:val="808080"/>
    </w:rPr>
  </w:style>
  <w:style w:type="character" w:styleId="checkbox2" w:customStyle="1">
    <w:name w:val="checkbox2"/>
    <w:basedOn w:val="Carpredefinitoparagrafo"/>
    <w:rsid w:val="00841DA0"/>
  </w:style>
  <w:style w:type="paragraph" w:styleId="Intestazione1" w:customStyle="1">
    <w:name w:val="Intestazione1"/>
    <w:basedOn w:val="Normale"/>
    <w:next w:val="Corpotesto"/>
    <w:rsid w:val="00841DA0"/>
    <w:pPr>
      <w:keepNext/>
      <w:widowControl w:val="0"/>
      <w:suppressAutoHyphens/>
      <w:spacing w:before="240" w:after="120"/>
      <w:jc w:val="left"/>
    </w:pPr>
    <w:rPr>
      <w:rFonts w:eastAsia="Microsoft YaHei" w:cs="Mangal"/>
      <w:kern w:val="1"/>
      <w:sz w:val="28"/>
      <w:szCs w:val="28"/>
      <w:lang w:eastAsia="hi-IN" w:bidi="hi-IN"/>
    </w:rPr>
  </w:style>
  <w:style w:type="paragraph" w:styleId="Didascalia1" w:customStyle="1">
    <w:name w:val="Didascalia1"/>
    <w:basedOn w:val="Normale"/>
    <w:rsid w:val="00841DA0"/>
    <w:pPr>
      <w:widowControl w:val="0"/>
      <w:suppressLineNumbers/>
      <w:suppressAutoHyphens/>
      <w:spacing w:before="120" w:after="120"/>
      <w:jc w:val="left"/>
    </w:pPr>
    <w:rPr>
      <w:rFonts w:ascii="Times New Roman" w:hAnsi="Times New Roman" w:eastAsia="SimSun" w:cs="Mangal"/>
      <w:i/>
      <w:iCs/>
      <w:kern w:val="1"/>
      <w:szCs w:val="24"/>
      <w:lang w:eastAsia="hi-IN" w:bidi="hi-IN"/>
    </w:rPr>
  </w:style>
  <w:style w:type="paragraph" w:styleId="Indice" w:customStyle="1">
    <w:name w:val="Indice"/>
    <w:basedOn w:val="Normale"/>
    <w:rsid w:val="00841DA0"/>
    <w:pPr>
      <w:widowControl w:val="0"/>
      <w:suppressLineNumbers/>
      <w:suppressAutoHyphens/>
      <w:jc w:val="left"/>
    </w:pPr>
    <w:rPr>
      <w:rFonts w:ascii="Times New Roman" w:hAnsi="Times New Roman" w:eastAsia="SimSun" w:cs="Mangal"/>
      <w:kern w:val="1"/>
      <w:szCs w:val="24"/>
      <w:lang w:eastAsia="hi-IN" w:bidi="hi-IN"/>
    </w:rPr>
  </w:style>
  <w:style w:type="numbering" w:styleId="Nessunelenco11" w:customStyle="1">
    <w:name w:val="Nessun elenco11"/>
    <w:next w:val="Nessunelenco"/>
    <w:uiPriority w:val="99"/>
    <w:semiHidden/>
    <w:unhideWhenUsed/>
    <w:rsid w:val="00841DA0"/>
  </w:style>
  <w:style w:type="table" w:styleId="Grigliatabella10" w:customStyle="1">
    <w:name w:val="Griglia tabella1"/>
    <w:basedOn w:val="Tabellanormale"/>
    <w:next w:val="Grigliatabella"/>
    <w:uiPriority w:val="59"/>
    <w:rsid w:val="00841DA0"/>
    <w:pPr>
      <w:widowControl w:val="0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nkneltesto" w:customStyle="1">
    <w:name w:val="link_nel_testo"/>
    <w:basedOn w:val="Carpredefinitoparagrafo"/>
    <w:rsid w:val="00841DA0"/>
    <w:rPr>
      <w:i/>
      <w:iCs/>
    </w:rPr>
  </w:style>
  <w:style w:type="table" w:styleId="TableNormal1" w:customStyle="1">
    <w:name w:val="Table Normal1"/>
    <w:uiPriority w:val="2"/>
    <w:semiHidden/>
    <w:unhideWhenUsed/>
    <w:qFormat/>
    <w:rsid w:val="00841DA0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841DA0"/>
    <w:pPr>
      <w:widowControl w:val="0"/>
      <w:jc w:val="left"/>
    </w:pPr>
    <w:rPr>
      <w:rFonts w:asciiTheme="minorHAnsi" w:hAnsiTheme="minorHAnsi" w:eastAsiaTheme="minorHAnsi" w:cstheme="minorBidi"/>
      <w:sz w:val="22"/>
      <w:szCs w:val="22"/>
      <w:lang w:val="en-US"/>
    </w:rPr>
  </w:style>
  <w:style w:type="paragraph" w:styleId="Text" w:customStyle="1">
    <w:name w:val="Text"/>
    <w:rsid w:val="00841DA0"/>
    <w:pPr>
      <w:numPr>
        <w:numId w:val="18"/>
      </w:numPr>
      <w:spacing w:before="240" w:line="260" w:lineRule="atLeast"/>
      <w:jc w:val="both"/>
    </w:pPr>
    <w:rPr>
      <w:rFonts w:ascii="Times New Roman" w:hAnsi="Times New Roman" w:eastAsia="SimSun" w:cs="Times New Roman"/>
      <w:sz w:val="22"/>
      <w:szCs w:val="22"/>
      <w:lang w:eastAsia="en-US"/>
    </w:rPr>
  </w:style>
  <w:style w:type="paragraph" w:styleId="Text2" w:customStyle="1">
    <w:name w:val="Text2"/>
    <w:rsid w:val="00841DA0"/>
    <w:pPr>
      <w:numPr>
        <w:ilvl w:val="1"/>
        <w:numId w:val="18"/>
      </w:numPr>
      <w:spacing w:before="240" w:line="260" w:lineRule="atLeast"/>
      <w:jc w:val="both"/>
    </w:pPr>
    <w:rPr>
      <w:rFonts w:ascii="Times New Roman" w:hAnsi="Times New Roman" w:eastAsia="Times New Roman" w:cs="Times New Roman"/>
      <w:sz w:val="22"/>
      <w:szCs w:val="20"/>
      <w:lang w:val="en-GB" w:eastAsia="en-US"/>
    </w:rPr>
  </w:style>
  <w:style w:type="paragraph" w:styleId="Text3" w:customStyle="1">
    <w:name w:val="Text3"/>
    <w:rsid w:val="00841DA0"/>
    <w:pPr>
      <w:numPr>
        <w:ilvl w:val="2"/>
        <w:numId w:val="18"/>
      </w:numPr>
      <w:spacing w:before="240" w:line="260" w:lineRule="atLeast"/>
      <w:jc w:val="both"/>
    </w:pPr>
    <w:rPr>
      <w:rFonts w:ascii="Times New Roman" w:hAnsi="Times New Roman" w:eastAsia="Times New Roman" w:cs="Times New Roman"/>
      <w:sz w:val="22"/>
      <w:szCs w:val="20"/>
      <w:lang w:val="en-GB" w:eastAsia="en-US"/>
    </w:rPr>
  </w:style>
  <w:style w:type="paragraph" w:styleId="Text4" w:customStyle="1">
    <w:name w:val="Text4"/>
    <w:rsid w:val="00841DA0"/>
    <w:pPr>
      <w:numPr>
        <w:ilvl w:val="3"/>
        <w:numId w:val="18"/>
      </w:numPr>
      <w:spacing w:before="240" w:line="260" w:lineRule="atLeast"/>
      <w:jc w:val="both"/>
    </w:pPr>
    <w:rPr>
      <w:rFonts w:ascii="Times New Roman" w:hAnsi="Times New Roman" w:eastAsia="SimSun" w:cs="Times New Roman"/>
      <w:sz w:val="22"/>
      <w:szCs w:val="22"/>
      <w:lang w:val="en-GB" w:eastAsia="en-US"/>
    </w:rPr>
  </w:style>
  <w:style w:type="paragraph" w:styleId="Text5" w:customStyle="1">
    <w:name w:val="Text5"/>
    <w:rsid w:val="00841DA0"/>
    <w:pPr>
      <w:numPr>
        <w:ilvl w:val="4"/>
        <w:numId w:val="18"/>
      </w:numPr>
      <w:spacing w:before="240" w:line="260" w:lineRule="atLeast"/>
      <w:jc w:val="both"/>
    </w:pPr>
    <w:rPr>
      <w:rFonts w:ascii="Times New Roman" w:hAnsi="Times New Roman" w:eastAsia="Times New Roman" w:cs="Times New Roman"/>
      <w:b/>
      <w:sz w:val="22"/>
      <w:szCs w:val="20"/>
      <w:lang w:val="en-GB" w:eastAsia="en-US"/>
    </w:rPr>
  </w:style>
  <w:style w:type="paragraph" w:styleId="Text6" w:customStyle="1">
    <w:name w:val="Text6"/>
    <w:rsid w:val="00841DA0"/>
    <w:pPr>
      <w:numPr>
        <w:ilvl w:val="5"/>
        <w:numId w:val="18"/>
      </w:numPr>
      <w:spacing w:before="240" w:line="260" w:lineRule="atLeast"/>
      <w:jc w:val="both"/>
    </w:pPr>
    <w:rPr>
      <w:rFonts w:ascii="Times New Roman" w:hAnsi="Times New Roman" w:eastAsia="Times New Roman" w:cs="Times New Roman"/>
      <w:sz w:val="22"/>
      <w:szCs w:val="20"/>
      <w:lang w:val="en-GB" w:eastAsia="en-US"/>
    </w:rPr>
  </w:style>
  <w:style w:type="character" w:styleId="DefinitionsL1Char" w:customStyle="1">
    <w:name w:val="Definitions L1 Char"/>
    <w:basedOn w:val="Carpredefinitoparagrafo"/>
    <w:link w:val="DefinitionsL1"/>
    <w:rsid w:val="00841DA0"/>
    <w:rPr>
      <w:rFonts w:ascii="Times New Roman" w:hAnsi="Times New Roman" w:eastAsia="SimSun" w:cs="Times New Roman"/>
      <w:lang w:eastAsia="zh-CN" w:bidi="ar-AE"/>
    </w:rPr>
  </w:style>
  <w:style w:type="character" w:styleId="DefinitionsL2Char" w:customStyle="1">
    <w:name w:val="Definitions L2 Char"/>
    <w:basedOn w:val="Carpredefinitoparagrafo"/>
    <w:link w:val="DefinitionsL2"/>
    <w:rsid w:val="00841DA0"/>
    <w:rPr>
      <w:rFonts w:ascii="Times New Roman" w:hAnsi="Times New Roman" w:eastAsia="SimSun" w:cs="Times New Roman"/>
      <w:lang w:eastAsia="zh-CN" w:bidi="ar-AE"/>
    </w:rPr>
  </w:style>
  <w:style w:type="paragraph" w:styleId="Listlegal2" w:customStyle="1">
    <w:name w:val="List legal 2"/>
    <w:basedOn w:val="Normale"/>
    <w:next w:val="Normale"/>
    <w:qFormat/>
    <w:rsid w:val="00841DA0"/>
    <w:pPr>
      <w:numPr>
        <w:ilvl w:val="1"/>
        <w:numId w:val="19"/>
      </w:numPr>
      <w:spacing w:after="200" w:line="288" w:lineRule="auto"/>
    </w:pPr>
    <w:rPr>
      <w:rFonts w:ascii="Book Antiqua" w:hAnsi="Book Antiqua" w:eastAsiaTheme="minorHAnsi" w:cstheme="minorBidi"/>
      <w:sz w:val="20"/>
    </w:rPr>
  </w:style>
  <w:style w:type="paragraph" w:styleId="Listlegal1" w:customStyle="1">
    <w:name w:val="List legal 1"/>
    <w:basedOn w:val="Normale"/>
    <w:next w:val="Normale"/>
    <w:link w:val="Listlegal1Carattere"/>
    <w:qFormat/>
    <w:rsid w:val="00841DA0"/>
    <w:pPr>
      <w:numPr>
        <w:numId w:val="19"/>
      </w:numPr>
      <w:spacing w:after="200" w:line="288" w:lineRule="auto"/>
    </w:pPr>
    <w:rPr>
      <w:rFonts w:ascii="Book Antiqua" w:hAnsi="Book Antiqua" w:eastAsiaTheme="minorHAnsi" w:cstheme="minorBidi"/>
      <w:sz w:val="20"/>
    </w:rPr>
  </w:style>
  <w:style w:type="paragraph" w:styleId="Listlegal3" w:customStyle="1">
    <w:name w:val="List legal 3"/>
    <w:basedOn w:val="Normale"/>
    <w:next w:val="Corpodeltesto2"/>
    <w:qFormat/>
    <w:rsid w:val="00841DA0"/>
    <w:pPr>
      <w:numPr>
        <w:ilvl w:val="2"/>
        <w:numId w:val="19"/>
      </w:numPr>
      <w:spacing w:after="200" w:line="288" w:lineRule="auto"/>
    </w:pPr>
    <w:rPr>
      <w:rFonts w:ascii="Book Antiqua" w:hAnsi="Book Antiqua" w:eastAsiaTheme="minorHAnsi" w:cstheme="minorBidi"/>
      <w:sz w:val="20"/>
    </w:rPr>
  </w:style>
  <w:style w:type="character" w:styleId="Listlegal1Carattere" w:customStyle="1">
    <w:name w:val="List legal 1 Carattere"/>
    <w:basedOn w:val="Carpredefinitoparagrafo"/>
    <w:link w:val="Listlegal1"/>
    <w:rsid w:val="00841DA0"/>
    <w:rPr>
      <w:rFonts w:ascii="Book Antiqua" w:hAnsi="Book Antiqua" w:eastAsiaTheme="minorHAnsi"/>
      <w:sz w:val="20"/>
      <w:szCs w:val="20"/>
      <w:lang w:eastAsia="en-US"/>
    </w:rPr>
  </w:style>
  <w:style w:type="paragraph" w:styleId="Listlegal4" w:customStyle="1">
    <w:name w:val="List legal 4"/>
    <w:basedOn w:val="Normale"/>
    <w:next w:val="Corpodeltesto3"/>
    <w:qFormat/>
    <w:rsid w:val="00841DA0"/>
    <w:pPr>
      <w:numPr>
        <w:ilvl w:val="3"/>
        <w:numId w:val="19"/>
      </w:numPr>
      <w:spacing w:after="200" w:line="288" w:lineRule="auto"/>
    </w:pPr>
    <w:rPr>
      <w:rFonts w:ascii="Book Antiqua" w:hAnsi="Book Antiqua" w:eastAsiaTheme="minorHAnsi" w:cstheme="minorBidi"/>
      <w:sz w:val="20"/>
    </w:rPr>
  </w:style>
  <w:style w:type="paragraph" w:styleId="Corpodeltesto1" w:customStyle="1">
    <w:name w:val="Corpo del testo 1"/>
    <w:basedOn w:val="Normale"/>
    <w:qFormat/>
    <w:rsid w:val="00841DA0"/>
    <w:pPr>
      <w:spacing w:after="200" w:line="288" w:lineRule="auto"/>
      <w:ind w:left="567"/>
    </w:pPr>
    <w:rPr>
      <w:rFonts w:ascii="Book Antiqua" w:hAnsi="Book Antiqua" w:eastAsiaTheme="minorHAnsi" w:cstheme="minorBidi"/>
      <w:sz w:val="20"/>
    </w:rPr>
  </w:style>
  <w:style w:type="paragraph" w:styleId="Corpodeltesto4" w:customStyle="1">
    <w:name w:val="Corpo del testo 4"/>
    <w:basedOn w:val="Normale"/>
    <w:qFormat/>
    <w:rsid w:val="00841DA0"/>
    <w:pPr>
      <w:spacing w:after="200" w:line="288" w:lineRule="auto"/>
      <w:ind w:left="2495"/>
    </w:pPr>
    <w:rPr>
      <w:rFonts w:ascii="Book Antiqua" w:hAnsi="Book Antiqua" w:eastAsiaTheme="minorHAnsi" w:cstheme="minorBidi"/>
      <w:sz w:val="20"/>
    </w:rPr>
  </w:style>
  <w:style w:type="paragraph" w:styleId="Corpodeltesto5" w:customStyle="1">
    <w:name w:val="Corpo del testo 5"/>
    <w:basedOn w:val="Normale"/>
    <w:qFormat/>
    <w:rsid w:val="00841DA0"/>
    <w:pPr>
      <w:spacing w:after="200" w:line="288" w:lineRule="auto"/>
      <w:ind w:left="2948"/>
    </w:pPr>
    <w:rPr>
      <w:rFonts w:ascii="Book Antiqua" w:hAnsi="Book Antiqua" w:eastAsiaTheme="minorHAnsi" w:cstheme="minorBidi"/>
      <w:sz w:val="20"/>
    </w:rPr>
  </w:style>
  <w:style w:type="paragraph" w:styleId="MacPacTrailer" w:customStyle="1">
    <w:name w:val="MacPac Trailer"/>
    <w:rsid w:val="00841DA0"/>
    <w:pPr>
      <w:widowControl w:val="0"/>
      <w:spacing w:line="200" w:lineRule="exact"/>
    </w:pPr>
    <w:rPr>
      <w:rFonts w:ascii="Times New Roman" w:hAnsi="Times New Roman" w:eastAsia="Times New Roman" w:cs="Times New Roman"/>
      <w:sz w:val="16"/>
      <w:szCs w:val="22"/>
      <w:lang w:val="en-US" w:eastAsia="en-US"/>
    </w:rPr>
  </w:style>
  <w:style w:type="paragraph" w:styleId="LeganceArticolo" w:customStyle="1">
    <w:name w:val="Legance Articolo"/>
    <w:basedOn w:val="Titolo1"/>
    <w:link w:val="LeganceArticoloCarattere"/>
    <w:qFormat/>
    <w:rsid w:val="00841DA0"/>
    <w:pPr>
      <w:tabs>
        <w:tab w:val="left" w:pos="567"/>
        <w:tab w:val="left" w:pos="1134"/>
        <w:tab w:val="left" w:pos="1701"/>
      </w:tabs>
      <w:spacing w:before="240" w:line="280" w:lineRule="exact"/>
    </w:pPr>
    <w:rPr>
      <w:sz w:val="22"/>
      <w:szCs w:val="22"/>
    </w:rPr>
  </w:style>
  <w:style w:type="character" w:styleId="LeganceArticoloCarattere" w:customStyle="1">
    <w:name w:val="Legance Articolo Carattere"/>
    <w:basedOn w:val="Carpredefinitoparagrafo"/>
    <w:link w:val="LeganceArticolo"/>
    <w:rsid w:val="00841DA0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MBLDefParaCarattere" w:customStyle="1">
    <w:name w:val="MBLDefPara Carattere"/>
    <w:basedOn w:val="Carpredefinitoparagrafo"/>
    <w:link w:val="MBLDefPara"/>
    <w:locked/>
    <w:rsid w:val="00841DA0"/>
    <w:rPr>
      <w:rFonts w:ascii="CG Times" w:hAnsi="CG Times"/>
    </w:rPr>
  </w:style>
  <w:style w:type="paragraph" w:styleId="MBLDefPara" w:customStyle="1">
    <w:name w:val="MBLDefPara"/>
    <w:basedOn w:val="Normale"/>
    <w:link w:val="MBLDefParaCarattere"/>
    <w:rsid w:val="00841DA0"/>
    <w:pPr>
      <w:spacing w:before="240" w:line="264" w:lineRule="auto"/>
      <w:ind w:left="720"/>
    </w:pPr>
    <w:rPr>
      <w:rFonts w:ascii="CG Times" w:hAnsi="CG Times" w:eastAsiaTheme="minorEastAsia" w:cstheme="minorBidi"/>
      <w:szCs w:val="24"/>
      <w:lang w:eastAsia="it-IT"/>
    </w:rPr>
  </w:style>
  <w:style w:type="character" w:styleId="Menzionenonrisolta2" w:customStyle="1">
    <w:name w:val="Menzione non risolta2"/>
    <w:basedOn w:val="Carpredefinitoparagrafo"/>
    <w:uiPriority w:val="99"/>
    <w:unhideWhenUsed/>
    <w:rsid w:val="00841DA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1A4"/>
    <w:rPr>
      <w:color w:val="605E5C"/>
      <w:shd w:val="clear" w:color="auto" w:fill="E1DFDD"/>
    </w:rPr>
  </w:style>
  <w:style w:type="paragraph" w:styleId="SCHEDULE" w:customStyle="1">
    <w:name w:val="SCHEDULE"/>
    <w:basedOn w:val="Normale"/>
    <w:next w:val="Normale"/>
    <w:rsid w:val="00253429"/>
    <w:pPr>
      <w:numPr>
        <w:numId w:val="20"/>
      </w:numPr>
      <w:suppressAutoHyphens/>
      <w:spacing w:after="240"/>
      <w:jc w:val="center"/>
    </w:pPr>
    <w:rPr>
      <w:rFonts w:ascii="Times New Roman" w:hAnsi="Times New Roman"/>
      <w:b/>
      <w:smallCaps/>
      <w:color w:val="000000"/>
      <w:szCs w:val="24"/>
      <w:lang w:eastAsia="it-IT"/>
    </w:rPr>
  </w:style>
  <w:style w:type="character" w:styleId="Menzione">
    <w:name w:val="Mention"/>
    <w:basedOn w:val="Carpredefinitoparagrafo"/>
    <w:uiPriority w:val="99"/>
    <w:unhideWhenUsed/>
    <w:rsid w:val="00072408"/>
    <w:rPr>
      <w:color w:val="2B579A"/>
      <w:shd w:val="clear" w:color="auto" w:fill="E1DFDD"/>
    </w:rPr>
  </w:style>
  <w:style w:type="paragraph" w:styleId="paragraph" w:customStyle="1">
    <w:name w:val="paragraph"/>
    <w:basedOn w:val="Normale"/>
    <w:rsid w:val="00D45B48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character" w:styleId="eop" w:customStyle="1">
    <w:name w:val="eop"/>
    <w:basedOn w:val="Carpredefinitoparagrafo"/>
    <w:rsid w:val="00D45B48"/>
  </w:style>
  <w:style w:type="paragraph" w:styleId="Indent1" w:customStyle="1">
    <w:name w:val="Indent 1"/>
    <w:basedOn w:val="Normale"/>
    <w:rsid w:val="00656EE1"/>
    <w:pPr>
      <w:spacing w:before="120" w:after="120"/>
      <w:ind w:left="562"/>
    </w:pPr>
  </w:style>
  <w:style w:type="paragraph" w:styleId="Indent2" w:customStyle="1">
    <w:name w:val="Indent 2"/>
    <w:basedOn w:val="Normale"/>
    <w:rsid w:val="00656EE1"/>
    <w:pPr>
      <w:spacing w:before="120" w:after="120"/>
      <w:ind w:left="1282"/>
    </w:pPr>
  </w:style>
  <w:style w:type="paragraph" w:styleId="Indent3" w:customStyle="1">
    <w:name w:val="Indent 3"/>
    <w:basedOn w:val="Normale"/>
    <w:rsid w:val="00656EE1"/>
    <w:pPr>
      <w:spacing w:before="120" w:after="120"/>
      <w:ind w:left="2131"/>
    </w:pPr>
  </w:style>
  <w:style w:type="paragraph" w:styleId="Bullet" w:customStyle="1">
    <w:name w:val="Bullet"/>
    <w:basedOn w:val="Normale"/>
    <w:rsid w:val="00656EE1"/>
    <w:pPr>
      <w:numPr>
        <w:numId w:val="22"/>
      </w:numPr>
      <w:tabs>
        <w:tab w:val="clear" w:pos="1080"/>
        <w:tab w:val="num" w:pos="360"/>
      </w:tabs>
      <w:spacing w:after="240"/>
    </w:pPr>
  </w:style>
  <w:style w:type="paragraph" w:styleId="Numeroelenco">
    <w:name w:val="List Number"/>
    <w:basedOn w:val="Normale"/>
    <w:rsid w:val="00656EE1"/>
    <w:pPr>
      <w:numPr>
        <w:numId w:val="23"/>
      </w:numPr>
      <w:tabs>
        <w:tab w:val="clear" w:pos="360"/>
        <w:tab w:val="num" w:pos="567"/>
      </w:tabs>
      <w:spacing w:before="120" w:after="120"/>
    </w:pPr>
  </w:style>
  <w:style w:type="paragraph" w:styleId="Numeroelenco2">
    <w:name w:val="List Number 2"/>
    <w:basedOn w:val="Normale"/>
    <w:rsid w:val="00656EE1"/>
    <w:pPr>
      <w:numPr>
        <w:ilvl w:val="1"/>
        <w:numId w:val="23"/>
      </w:numPr>
      <w:tabs>
        <w:tab w:val="clear" w:pos="792"/>
        <w:tab w:val="num" w:pos="1276"/>
      </w:tabs>
      <w:spacing w:before="120" w:after="120"/>
    </w:pPr>
  </w:style>
  <w:style w:type="paragraph" w:styleId="Numeroelenco3">
    <w:name w:val="List Number 3"/>
    <w:basedOn w:val="Normale"/>
    <w:rsid w:val="00656EE1"/>
    <w:pPr>
      <w:numPr>
        <w:ilvl w:val="2"/>
        <w:numId w:val="23"/>
      </w:numPr>
      <w:tabs>
        <w:tab w:val="clear" w:pos="1514"/>
        <w:tab w:val="left" w:pos="2127"/>
      </w:tabs>
      <w:spacing w:before="120" w:after="120"/>
    </w:pPr>
  </w:style>
  <w:style w:type="paragraph" w:styleId="Numeroelenco4">
    <w:name w:val="List Number 4"/>
    <w:basedOn w:val="Normale"/>
    <w:rsid w:val="00656EE1"/>
    <w:pPr>
      <w:numPr>
        <w:ilvl w:val="3"/>
        <w:numId w:val="23"/>
      </w:numPr>
      <w:tabs>
        <w:tab w:val="clear" w:pos="2305"/>
        <w:tab w:val="left" w:pos="3119"/>
      </w:tabs>
      <w:spacing w:before="120" w:after="120"/>
    </w:pPr>
  </w:style>
  <w:style w:type="character" w:styleId="StileMessaggioDiPostaElettronica401" w:customStyle="1">
    <w:name w:val="StileMessaggioDiPostaElettronica401"/>
    <w:basedOn w:val="Carpredefinitoparagrafo"/>
    <w:semiHidden/>
    <w:rsid w:val="00656EE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9770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925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ivacy@sace.it" TargetMode="External" Id="rId18" /><Relationship Type="http://schemas.openxmlformats.org/officeDocument/2006/relationships/hyperlink" Target="mailto:privacy@sacesrv.it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privacy@sacesrv.it" TargetMode="External" Id="rId21" /><Relationship Type="http://schemas.microsoft.com/office/2011/relationships/people" Target="people.xml" Id="rId34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www.sace.it/trattamento-dati" TargetMode="External" Id="rId17" /><Relationship Type="http://schemas.openxmlformats.org/officeDocument/2006/relationships/hyperlink" Target="mailto:privacy@sacefct.it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sace.it/soluzioni/dettaglio-categoria/dettaglio-prodotto/garanzie-green" TargetMode="External" Id="rId16" /><Relationship Type="http://schemas.openxmlformats.org/officeDocument/2006/relationships/hyperlink" Target="mailto:privacy@sacefct.it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yperlink" Target="mailto:privacy@sacebt.it" TargetMode="External" Id="rId24" /><Relationship Type="http://schemas.openxmlformats.org/officeDocument/2006/relationships/footer" Target="footer3.xml" Id="rId32" /><Relationship Type="http://schemas.openxmlformats.org/officeDocument/2006/relationships/customXml" Target="../customXml/item5.xml" Id="rId5" /><Relationship Type="http://schemas.openxmlformats.org/officeDocument/2006/relationships/hyperlink" Target="https://www.sace.it/soluzioni/dettaglio-categoria/dettaglio-prodotto/garanzie-green" TargetMode="External" Id="rId15" /><Relationship Type="http://schemas.openxmlformats.org/officeDocument/2006/relationships/hyperlink" Target="mailto:privacy@sace.it" TargetMode="External" Id="rId23" /><Relationship Type="http://schemas.openxmlformats.org/officeDocument/2006/relationships/header" Target="header2.xml" Id="rId28" /><Relationship Type="http://schemas.microsoft.com/office/2020/10/relationships/intelligence" Target="intelligence2.xml" Id="rId36" /><Relationship Type="http://schemas.openxmlformats.org/officeDocument/2006/relationships/webSettings" Target="webSettings.xml" Id="rId10" /><Relationship Type="http://schemas.openxmlformats.org/officeDocument/2006/relationships/hyperlink" Target="mailto:privacy@sacebt.it" TargetMode="External" Id="rId19" /><Relationship Type="http://schemas.openxmlformats.org/officeDocument/2006/relationships/header" Target="header3.xml" Id="rId31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www.sace.it/soluzioni/dettaglio-categoria/dettaglio-prodotto/garanzie-green" TargetMode="External" Id="rId14" /><Relationship Type="http://schemas.openxmlformats.org/officeDocument/2006/relationships/hyperlink" Target="https://www.sace.it/trattamento-dati" TargetMode="External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theme" Target="theme/theme1.xml" Id="rId35" /><Relationship Type="http://schemas.openxmlformats.org/officeDocument/2006/relationships/styles" Target="styles.xml" Id="rId8" /><Relationship Type="http://schemas.openxmlformats.org/officeDocument/2006/relationships/hyperlink" Target="https://www.sace.it/soluzioni/dettaglio-categoria/dettaglio-prodotto/garanzie-green" TargetMode="External" Id="R2dcc207ed2f045d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di_x0020_Pubblicazione xmlns="06011b0e-08de-45af-b164-9c1e9a4ad5fd">2022-04-06T22:00:00+00:00</Data_x0020_di_x0020_Pubblicazione>
    <SharedWithUsers xmlns="06011b0e-08de-45af-b164-9c1e9a4ad5fd">
      <UserInfo>
        <DisplayName/>
        <AccountId xsi:nil="true"/>
        <AccountType/>
      </UserInfo>
    </SharedWithUsers>
    <lcf76f155ced4ddcb4097134ff3c332f xmlns="8f932c06-633f-4779-81d4-ec01fb001d54">
      <Terms xmlns="http://schemas.microsoft.com/office/infopath/2007/PartnerControls"/>
    </lcf76f155ced4ddcb4097134ff3c332f>
    <Numerazione xmlns="8f932c06-633f-4779-81d4-ec01fb001d54" xsi:nil="true"/>
    <TaxCatchAll xmlns="06011b0e-08de-45af-b164-9c1e9a4ad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di_x0020_Pubblicazione xmlns="06011b0e-08de-45af-b164-9c1e9a4ad5fd" xsi:nil="true"/>
    <lcf76f155ced4ddcb4097134ff3c332f xmlns="8f932c06-633f-4779-81d4-ec01fb001d54">
      <Terms xmlns="http://schemas.microsoft.com/office/infopath/2007/PartnerControls"/>
    </lcf76f155ced4ddcb4097134ff3c332f>
    <Numerazione xmlns="8f932c06-633f-4779-81d4-ec01fb001d54" xsi:nil="true"/>
    <TaxCatchAll xmlns="06011b0e-08de-45af-b164-9c1e9a4ad5f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FE338283BD2249897FBA0ADACA6940" ma:contentTypeVersion="19" ma:contentTypeDescription="Creare un nuovo documento." ma:contentTypeScope="" ma:versionID="8b45959e0ca9742b83bb898f30592aaf">
  <xsd:schema xmlns:xsd="http://www.w3.org/2001/XMLSchema" xmlns:xs="http://www.w3.org/2001/XMLSchema" xmlns:p="http://schemas.microsoft.com/office/2006/metadata/properties" xmlns:ns2="8f932c06-633f-4779-81d4-ec01fb001d54" xmlns:ns3="06011b0e-08de-45af-b164-9c1e9a4ad5fd" targetNamespace="http://schemas.microsoft.com/office/2006/metadata/properties" ma:root="true" ma:fieldsID="875c9a4af32832a0e2f0b1b893f2fda4" ns2:_="" ns3:_="">
    <xsd:import namespace="8f932c06-633f-4779-81d4-ec01fb001d54"/>
    <xsd:import namespace="06011b0e-08de-45af-b164-9c1e9a4a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Data_x0020_di_x0020_Pubblicazione" minOccurs="0"/>
                <xsd:element ref="ns2:Numerazion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2c06-633f-4779-81d4-ec01fb00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erazione" ma:index="13" nillable="true" ma:displayName="Numerazione" ma:format="Dropdown" ma:indexed="true" ma:internalName="Numerazione" ma:percentage="FALSE">
      <xsd:simpleType>
        <xsd:restriction base="dms:Number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6d9e881-27b6-4971-be55-4b21540cf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1b0e-08de-45af-b164-9c1e9a4ad5fd" elementFormDefault="qualified">
    <xsd:import namespace="http://schemas.microsoft.com/office/2006/documentManagement/types"/>
    <xsd:import namespace="http://schemas.microsoft.com/office/infopath/2007/PartnerControls"/>
    <xsd:element name="Data_x0020_di_x0020_Pubblicazione" ma:index="12" nillable="true" ma:displayName="Data di Pubblicazione" ma:format="DateOnly" ma:internalName="Data_x0020_di_x0020_Pubblicazione">
      <xsd:simpleType>
        <xsd:restriction base="dms:DateTime"/>
      </xsd:simple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30aeec-5dbc-421d-bed7-01fa226771d4}" ma:internalName="TaxCatchAll" ma:showField="CatchAllData" ma:web="06011b0e-08de-45af-b164-9c1e9a4a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E4938-E6E4-49EC-97E4-DCC765CEB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15623-26BE-4AC4-BE5B-7AD57DCCA5A6}">
  <ds:schemaRefs>
    <ds:schemaRef ds:uri="http://schemas.microsoft.com/office/2006/metadata/properties"/>
    <ds:schemaRef ds:uri="http://schemas.microsoft.com/office/infopath/2007/PartnerControls"/>
    <ds:schemaRef ds:uri="06011b0e-08de-45af-b164-9c1e9a4ad5fd"/>
    <ds:schemaRef ds:uri="8f932c06-633f-4779-81d4-ec01fb001d54"/>
  </ds:schemaRefs>
</ds:datastoreItem>
</file>

<file path=customXml/itemProps3.xml><?xml version="1.0" encoding="utf-8"?>
<ds:datastoreItem xmlns:ds="http://schemas.openxmlformats.org/officeDocument/2006/customXml" ds:itemID="{EAB0D57A-278A-4D8F-BAF6-C98780FF9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466DA-EB7A-40C3-8B35-84D7D1860AA1}">
  <ds:schemaRefs>
    <ds:schemaRef ds:uri="http://schemas.microsoft.com/office/2006/metadata/properties"/>
    <ds:schemaRef ds:uri="http://schemas.microsoft.com/office/infopath/2007/PartnerControls"/>
    <ds:schemaRef ds:uri="06011b0e-08de-45af-b164-9c1e9a4ad5fd"/>
    <ds:schemaRef ds:uri="8f932c06-633f-4779-81d4-ec01fb001d54"/>
  </ds:schemaRefs>
</ds:datastoreItem>
</file>

<file path=customXml/itemProps5.xml><?xml version="1.0" encoding="utf-8"?>
<ds:datastoreItem xmlns:ds="http://schemas.openxmlformats.org/officeDocument/2006/customXml" ds:itemID="{5F1AEE98-CEC5-40EE-BDC2-43F12A05F1B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73D6AC-AC1F-4091-A816-A6D9E47667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xxx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Donè, Sara</cp:lastModifiedBy>
  <cp:revision>34</cp:revision>
  <cp:lastPrinted>2017-02-17T05:10:00Z</cp:lastPrinted>
  <dcterms:created xsi:type="dcterms:W3CDTF">2023-11-16T03:30:00Z</dcterms:created>
  <dcterms:modified xsi:type="dcterms:W3CDTF">2024-07-17T13:57:27Z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0x0101008DFE338283BD2249897FBA0ADACA6940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2021-12-09T14:37:31Z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709911c4-ed0a-4952-8036-2732ef993589</vt:lpwstr>
  </property>
  <property fmtid="{D5CDD505-2E9C-101B-9397-08002B2CF9AE}" pid="9" name="MSIP_Label_be62b6ef-db1a-4e15-b1cb-16e3a6a11a3f_ContentBits">
    <vt:lpwstr>0</vt:lpwstr>
  </property>
  <property fmtid="{D5CDD505-2E9C-101B-9397-08002B2CF9AE}" pid="10" name="MediaServiceImageTags">
    <vt:lpwstr/>
  </property>
  <property fmtid="{D5CDD505-2E9C-101B-9397-08002B2CF9AE}" pid="11" name="Data di Pubblicazione">
    <vt:filetime>2022-04-06T22:00:00Z</vt:filetime>
  </property>
  <property fmtid="{D5CDD505-2E9C-101B-9397-08002B2CF9AE}" pid="12" name="Order">
    <vt:r8>5385000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