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09113" w14:textId="3BAC9901" w:rsidR="00DE204C" w:rsidRPr="00E12B47" w:rsidRDefault="00E957FE" w:rsidP="430E5BCF">
      <w:pPr>
        <w:pStyle w:val="Titolo6"/>
        <w:spacing w:after="240" w:line="288" w:lineRule="auto"/>
        <w:ind w:firstLine="708"/>
        <w:jc w:val="center"/>
        <w:rPr>
          <w:rFonts w:cs="Arial"/>
          <w:b/>
          <w:bCs/>
          <w:smallCaps/>
          <w:sz w:val="21"/>
          <w:szCs w:val="21"/>
        </w:rPr>
      </w:pPr>
      <w:r w:rsidRPr="430E5BCF">
        <w:rPr>
          <w:rFonts w:cs="Arial"/>
          <w:b/>
          <w:bCs/>
          <w:sz w:val="21"/>
          <w:szCs w:val="21"/>
        </w:rPr>
        <w:t>M</w:t>
      </w:r>
      <w:r w:rsidR="00DE204C" w:rsidRPr="430E5BCF">
        <w:rPr>
          <w:rFonts w:cs="Arial"/>
          <w:b/>
          <w:bCs/>
          <w:smallCaps/>
          <w:sz w:val="21"/>
          <w:szCs w:val="21"/>
        </w:rPr>
        <w:t xml:space="preserve">ODULO </w:t>
      </w:r>
      <w:r w:rsidR="0096055B" w:rsidRPr="430E5BCF">
        <w:rPr>
          <w:rFonts w:cs="Arial"/>
          <w:b/>
          <w:bCs/>
          <w:smallCaps/>
          <w:sz w:val="21"/>
          <w:szCs w:val="21"/>
        </w:rPr>
        <w:t>DI</w:t>
      </w:r>
      <w:r w:rsidR="00DE204C" w:rsidRPr="430E5BCF">
        <w:rPr>
          <w:rFonts w:cs="Arial"/>
          <w:b/>
          <w:bCs/>
          <w:smallCaps/>
          <w:sz w:val="21"/>
          <w:szCs w:val="21"/>
        </w:rPr>
        <w:t xml:space="preserve"> DOMANDA</w:t>
      </w:r>
    </w:p>
    <w:p w14:paraId="356A4777" w14:textId="11E70688" w:rsidR="00DE204C" w:rsidRPr="00E12B47" w:rsidRDefault="00DE204C" w:rsidP="005C48E4">
      <w:pPr>
        <w:pStyle w:val="Titolo6"/>
        <w:spacing w:after="240" w:line="288" w:lineRule="auto"/>
        <w:jc w:val="center"/>
        <w:rPr>
          <w:rFonts w:cs="Arial"/>
          <w:b/>
          <w:i/>
          <w:sz w:val="21"/>
          <w:szCs w:val="21"/>
        </w:rPr>
      </w:pPr>
      <w:r w:rsidRPr="00E12B47">
        <w:rPr>
          <w:rFonts w:cs="Arial"/>
          <w:b/>
          <w:i/>
          <w:sz w:val="21"/>
          <w:szCs w:val="21"/>
        </w:rPr>
        <w:t xml:space="preserve">GARANZIA </w:t>
      </w:r>
      <w:r w:rsidR="0096055B" w:rsidRPr="00E11DD2">
        <w:rPr>
          <w:rFonts w:cs="Arial"/>
          <w:b/>
          <w:i/>
          <w:caps/>
          <w:sz w:val="21"/>
          <w:szCs w:val="21"/>
        </w:rPr>
        <w:t>Titoli di Debito</w:t>
      </w:r>
    </w:p>
    <w:p w14:paraId="49447799" w14:textId="77777777" w:rsidR="00DE204C" w:rsidRPr="00E12B47" w:rsidRDefault="00DE204C" w:rsidP="005C48E4">
      <w:pPr>
        <w:pStyle w:val="Titolo6"/>
        <w:spacing w:after="240" w:line="288" w:lineRule="auto"/>
        <w:rPr>
          <w:rFonts w:cs="Arial"/>
          <w:b/>
          <w:sz w:val="21"/>
          <w:szCs w:val="21"/>
        </w:rPr>
      </w:pPr>
      <w:r w:rsidRPr="00E12B47">
        <w:rPr>
          <w:rFonts w:cs="Arial"/>
          <w:sz w:val="21"/>
          <w:szCs w:val="21"/>
        </w:rPr>
        <w:t>Spett.le SACE S.p.A.</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943"/>
      </w:tblGrid>
      <w:tr w:rsidR="00E12B47" w:rsidRPr="00E12B47" w14:paraId="4BE15743" w14:textId="77777777" w:rsidTr="005C48E4">
        <w:trPr>
          <w:trHeight w:val="397"/>
          <w:jc w:val="center"/>
        </w:trPr>
        <w:tc>
          <w:tcPr>
            <w:tcW w:w="5353" w:type="dxa"/>
            <w:vAlign w:val="center"/>
          </w:tcPr>
          <w:p w14:paraId="62ACFA7A" w14:textId="77777777" w:rsidR="00DE204C" w:rsidRPr="00E12B47" w:rsidRDefault="00DE204C" w:rsidP="003A60E8">
            <w:pPr>
              <w:tabs>
                <w:tab w:val="left" w:pos="6663"/>
              </w:tabs>
              <w:jc w:val="left"/>
              <w:rPr>
                <w:rFonts w:cs="Arial"/>
                <w:sz w:val="21"/>
                <w:szCs w:val="21"/>
              </w:rPr>
            </w:pPr>
            <w:r w:rsidRPr="00E12B47">
              <w:rPr>
                <w:rFonts w:cs="Arial"/>
                <w:b/>
                <w:bCs/>
                <w:sz w:val="21"/>
                <w:szCs w:val="21"/>
              </w:rPr>
              <w:t>Sede di Venezia – Mestre                                  ⁯</w:t>
            </w:r>
          </w:p>
        </w:tc>
        <w:tc>
          <w:tcPr>
            <w:tcW w:w="4943" w:type="dxa"/>
            <w:vAlign w:val="center"/>
          </w:tcPr>
          <w:p w14:paraId="2112089E" w14:textId="031E684A" w:rsidR="00DE204C" w:rsidRPr="00E12B47" w:rsidRDefault="00DE204C" w:rsidP="00BD0BAA">
            <w:pPr>
              <w:tabs>
                <w:tab w:val="left" w:pos="6663"/>
              </w:tabs>
              <w:jc w:val="left"/>
              <w:rPr>
                <w:rFonts w:cs="Arial"/>
                <w:sz w:val="21"/>
                <w:szCs w:val="21"/>
              </w:rPr>
            </w:pPr>
            <w:r w:rsidRPr="00E12B47">
              <w:rPr>
                <w:rFonts w:cs="Arial"/>
                <w:b/>
                <w:bCs/>
                <w:sz w:val="21"/>
                <w:szCs w:val="21"/>
              </w:rPr>
              <w:t xml:space="preserve">Sede di </w:t>
            </w:r>
            <w:r w:rsidR="00BD0BAA" w:rsidRPr="00E12B47">
              <w:rPr>
                <w:rFonts w:cs="Arial"/>
                <w:b/>
                <w:bCs/>
                <w:sz w:val="21"/>
                <w:szCs w:val="21"/>
              </w:rPr>
              <w:t>Bologna</w:t>
            </w:r>
            <w:r w:rsidRPr="00E12B47">
              <w:rPr>
                <w:rFonts w:cs="Arial"/>
                <w:b/>
                <w:bCs/>
                <w:sz w:val="21"/>
                <w:szCs w:val="21"/>
              </w:rPr>
              <w:t xml:space="preserve">                                      ⁯</w:t>
            </w:r>
          </w:p>
        </w:tc>
      </w:tr>
      <w:tr w:rsidR="00E12B47" w:rsidRPr="00E12B47" w14:paraId="5C5ECEE8" w14:textId="77777777" w:rsidTr="005C48E4">
        <w:trPr>
          <w:trHeight w:val="397"/>
          <w:jc w:val="center"/>
        </w:trPr>
        <w:tc>
          <w:tcPr>
            <w:tcW w:w="5353" w:type="dxa"/>
            <w:vAlign w:val="center"/>
          </w:tcPr>
          <w:p w14:paraId="1EDD7238" w14:textId="77777777" w:rsidR="00DE204C" w:rsidRPr="00E12B47" w:rsidRDefault="00DE204C" w:rsidP="003A60E8">
            <w:pPr>
              <w:tabs>
                <w:tab w:val="left" w:pos="6663"/>
              </w:tabs>
              <w:jc w:val="left"/>
              <w:rPr>
                <w:rFonts w:cs="Arial"/>
                <w:sz w:val="21"/>
                <w:szCs w:val="21"/>
              </w:rPr>
            </w:pPr>
            <w:r w:rsidRPr="00E12B47">
              <w:rPr>
                <w:rFonts w:cs="Arial"/>
                <w:sz w:val="21"/>
                <w:szCs w:val="21"/>
              </w:rPr>
              <w:t>Via Torino, 105 E- 30172 Venezia - Mestre</w:t>
            </w:r>
          </w:p>
        </w:tc>
        <w:tc>
          <w:tcPr>
            <w:tcW w:w="4943" w:type="dxa"/>
            <w:vAlign w:val="center"/>
          </w:tcPr>
          <w:p w14:paraId="30738FC2" w14:textId="54BD44B7" w:rsidR="00DE204C" w:rsidRPr="00E12B47" w:rsidRDefault="00FC5A52" w:rsidP="003A60E8">
            <w:pPr>
              <w:tabs>
                <w:tab w:val="left" w:pos="6663"/>
              </w:tabs>
              <w:jc w:val="left"/>
              <w:rPr>
                <w:rFonts w:cs="Arial"/>
                <w:sz w:val="21"/>
                <w:szCs w:val="21"/>
              </w:rPr>
            </w:pPr>
            <w:r w:rsidRPr="00E12B47">
              <w:rPr>
                <w:rFonts w:cs="Arial"/>
                <w:sz w:val="21"/>
                <w:szCs w:val="21"/>
              </w:rPr>
              <w:t>Via Marco Emilio Lepido, 182/2 - 40132</w:t>
            </w:r>
          </w:p>
        </w:tc>
      </w:tr>
      <w:tr w:rsidR="00E12B47" w:rsidRPr="00E12B47" w14:paraId="0CDD4555" w14:textId="77777777" w:rsidTr="005C48E4">
        <w:trPr>
          <w:trHeight w:val="397"/>
          <w:jc w:val="center"/>
        </w:trPr>
        <w:tc>
          <w:tcPr>
            <w:tcW w:w="5353" w:type="dxa"/>
            <w:vAlign w:val="center"/>
          </w:tcPr>
          <w:p w14:paraId="34A9F905" w14:textId="77777777" w:rsidR="00DE204C" w:rsidRPr="00E12B47" w:rsidRDefault="00DE204C" w:rsidP="003A60E8">
            <w:pPr>
              <w:tabs>
                <w:tab w:val="left" w:pos="6663"/>
              </w:tabs>
              <w:jc w:val="left"/>
              <w:rPr>
                <w:rFonts w:cs="Arial"/>
                <w:sz w:val="21"/>
                <w:szCs w:val="21"/>
              </w:rPr>
            </w:pPr>
            <w:r w:rsidRPr="00E12B47">
              <w:rPr>
                <w:rFonts w:cs="Arial"/>
                <w:b/>
                <w:bCs/>
                <w:sz w:val="21"/>
                <w:szCs w:val="21"/>
              </w:rPr>
              <w:t>Sede di Milano                                                   ⁯</w:t>
            </w:r>
          </w:p>
        </w:tc>
        <w:tc>
          <w:tcPr>
            <w:tcW w:w="4943" w:type="dxa"/>
            <w:vAlign w:val="center"/>
          </w:tcPr>
          <w:p w14:paraId="77C2F27B" w14:textId="5ED110EE" w:rsidR="00DE204C" w:rsidRPr="00E12B47" w:rsidRDefault="00DE204C" w:rsidP="003A60E8">
            <w:pPr>
              <w:tabs>
                <w:tab w:val="left" w:pos="6663"/>
              </w:tabs>
              <w:jc w:val="left"/>
              <w:rPr>
                <w:rFonts w:cs="Arial"/>
                <w:sz w:val="21"/>
                <w:szCs w:val="21"/>
              </w:rPr>
            </w:pPr>
            <w:r w:rsidRPr="00E12B47">
              <w:rPr>
                <w:rFonts w:cs="Arial"/>
                <w:b/>
                <w:bCs/>
                <w:noProof/>
                <w:sz w:val="21"/>
                <w:szCs w:val="21"/>
                <w:lang w:eastAsia="it-IT"/>
              </w:rPr>
              <mc:AlternateContent>
                <mc:Choice Requires="wps">
                  <w:drawing>
                    <wp:anchor distT="0" distB="0" distL="114300" distR="114300" simplePos="0" relativeHeight="251658243" behindDoc="0" locked="0" layoutInCell="1" allowOverlap="1" wp14:anchorId="5D1421BC" wp14:editId="685F035C">
                      <wp:simplePos x="0" y="0"/>
                      <wp:positionH relativeFrom="column">
                        <wp:posOffset>-495935</wp:posOffset>
                      </wp:positionH>
                      <wp:positionV relativeFrom="paragraph">
                        <wp:posOffset>0</wp:posOffset>
                      </wp:positionV>
                      <wp:extent cx="163830" cy="1695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161E0FC3" w14:textId="77777777" w:rsidR="00C21635" w:rsidRPr="00D24ECF" w:rsidRDefault="00C21635" w:rsidP="00DE20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421BC" id="_x0000_t202" coordsize="21600,21600" o:spt="202" path="m,l,21600r21600,l21600,xe">
                      <v:stroke joinstyle="miter"/>
                      <v:path gradientshapeok="t" o:connecttype="rect"/>
                    </v:shapetype>
                    <v:shape id="Text Box 5" o:spid="_x0000_s1026" type="#_x0000_t202" style="position:absolute;margin-left:-39.05pt;margin-top:0;width:12.9pt;height:13.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">
                      <v:textbox>
                        <w:txbxContent>
                          <w:p w14:paraId="161E0FC3" w14:textId="77777777" w:rsidR="00C21635" w:rsidRPr="00D24ECF" w:rsidRDefault="00C21635" w:rsidP="00DE204C"/>
                        </w:txbxContent>
                      </v:textbox>
                    </v:shape>
                  </w:pict>
                </mc:Fallback>
              </mc:AlternateContent>
            </w:r>
            <w:r w:rsidRPr="00E12B47">
              <w:rPr>
                <w:rFonts w:cs="Arial"/>
                <w:b/>
                <w:bCs/>
                <w:noProof/>
                <w:sz w:val="21"/>
                <w:szCs w:val="21"/>
                <w:lang w:eastAsia="it-IT"/>
              </w:rPr>
              <mc:AlternateContent>
                <mc:Choice Requires="wps">
                  <w:drawing>
                    <wp:anchor distT="0" distB="0" distL="114300" distR="114300" simplePos="0" relativeHeight="251658242" behindDoc="0" locked="0" layoutInCell="1" allowOverlap="1" wp14:anchorId="2010C700" wp14:editId="3EAF1807">
                      <wp:simplePos x="0" y="0"/>
                      <wp:positionH relativeFrom="column">
                        <wp:posOffset>-495935</wp:posOffset>
                      </wp:positionH>
                      <wp:positionV relativeFrom="paragraph">
                        <wp:posOffset>-534670</wp:posOffset>
                      </wp:positionV>
                      <wp:extent cx="163830" cy="16954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73056CB7" w14:textId="77777777" w:rsidR="00C21635" w:rsidRPr="00D24ECF" w:rsidRDefault="00C21635" w:rsidP="00DE204C">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10C700" id="Text Box 4" o:spid="_x0000_s1027" type="#_x0000_t202" style="position:absolute;margin-left:-39.05pt;margin-top:-42.1pt;width:12.9pt;height:13.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">
                      <v:textbox>
                        <w:txbxContent>
                          <w:p w14:paraId="73056CB7" w14:textId="77777777" w:rsidR="00C21635" w:rsidRPr="00D24ECF" w:rsidRDefault="00C21635" w:rsidP="00DE204C">
                            <w:pPr>
                              <w:rPr>
                                <w:sz w:val="18"/>
                              </w:rPr>
                            </w:pPr>
                          </w:p>
                        </w:txbxContent>
                      </v:textbox>
                    </v:shape>
                  </w:pict>
                </mc:Fallback>
              </mc:AlternateContent>
            </w:r>
            <w:r w:rsidRPr="00E12B47">
              <w:rPr>
                <w:rFonts w:cs="Arial"/>
                <w:b/>
                <w:bCs/>
                <w:noProof/>
                <w:sz w:val="21"/>
                <w:szCs w:val="21"/>
                <w:lang w:eastAsia="it-IT"/>
              </w:rPr>
              <mc:AlternateContent>
                <mc:Choice Requires="wps">
                  <w:drawing>
                    <wp:anchor distT="0" distB="0" distL="114300" distR="114300" simplePos="0" relativeHeight="251658241" behindDoc="0" locked="0" layoutInCell="1" allowOverlap="1" wp14:anchorId="5E3993E4" wp14:editId="61EB7961">
                      <wp:simplePos x="0" y="0"/>
                      <wp:positionH relativeFrom="column">
                        <wp:posOffset>2609215</wp:posOffset>
                      </wp:positionH>
                      <wp:positionV relativeFrom="paragraph">
                        <wp:posOffset>-534670</wp:posOffset>
                      </wp:positionV>
                      <wp:extent cx="163830" cy="16954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5A2FF219" w14:textId="77777777" w:rsidR="00C21635" w:rsidRPr="00D24ECF" w:rsidRDefault="00C21635" w:rsidP="00DE20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3993E4" id="Text Box 3" o:spid="_x0000_s1028" type="#_x0000_t202" style="position:absolute;margin-left:205.45pt;margin-top:-42.1pt;width:12.9pt;height:13.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">
                      <v:textbox>
                        <w:txbxContent>
                          <w:p w14:paraId="5A2FF219" w14:textId="77777777" w:rsidR="00C21635" w:rsidRPr="00D24ECF" w:rsidRDefault="00C21635" w:rsidP="00DE204C"/>
                        </w:txbxContent>
                      </v:textbox>
                    </v:shape>
                  </w:pict>
                </mc:Fallback>
              </mc:AlternateContent>
            </w:r>
            <w:r w:rsidRPr="00E12B47">
              <w:rPr>
                <w:rFonts w:cs="Arial"/>
                <w:b/>
                <w:bCs/>
                <w:noProof/>
                <w:sz w:val="21"/>
                <w:szCs w:val="21"/>
                <w:lang w:eastAsia="it-IT"/>
              </w:rPr>
              <mc:AlternateContent>
                <mc:Choice Requires="wps">
                  <w:drawing>
                    <wp:anchor distT="0" distB="0" distL="114300" distR="114300" simplePos="0" relativeHeight="251658240" behindDoc="0" locked="0" layoutInCell="1" allowOverlap="1" wp14:anchorId="219C5921" wp14:editId="06140721">
                      <wp:simplePos x="0" y="0"/>
                      <wp:positionH relativeFrom="column">
                        <wp:posOffset>2609215</wp:posOffset>
                      </wp:positionH>
                      <wp:positionV relativeFrom="paragraph">
                        <wp:posOffset>0</wp:posOffset>
                      </wp:positionV>
                      <wp:extent cx="163830" cy="16954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2E5218A7" w14:textId="77777777" w:rsidR="00C21635" w:rsidRPr="00D24ECF" w:rsidRDefault="00C21635" w:rsidP="00DE20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C5921" id="Text Box 2" o:spid="_x0000_s1029" type="#_x0000_t202" style="position:absolute;margin-left:205.45pt;margin-top:0;width:12.9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">
                      <v:textbox>
                        <w:txbxContent>
                          <w:p w14:paraId="2E5218A7" w14:textId="77777777" w:rsidR="00C21635" w:rsidRPr="00D24ECF" w:rsidRDefault="00C21635" w:rsidP="00DE204C"/>
                        </w:txbxContent>
                      </v:textbox>
                    </v:shape>
                  </w:pict>
                </mc:Fallback>
              </mc:AlternateContent>
            </w:r>
            <w:r w:rsidRPr="00E12B47">
              <w:rPr>
                <w:rFonts w:cs="Arial"/>
                <w:b/>
                <w:bCs/>
                <w:sz w:val="21"/>
                <w:szCs w:val="21"/>
              </w:rPr>
              <w:t xml:space="preserve">Sede di Roma                                           </w:t>
            </w:r>
          </w:p>
        </w:tc>
      </w:tr>
      <w:tr w:rsidR="00E12B47" w:rsidRPr="00E12B47" w14:paraId="6AC95EE4" w14:textId="77777777" w:rsidTr="005C48E4">
        <w:trPr>
          <w:trHeight w:val="397"/>
          <w:jc w:val="center"/>
        </w:trPr>
        <w:tc>
          <w:tcPr>
            <w:tcW w:w="5353" w:type="dxa"/>
            <w:vAlign w:val="center"/>
          </w:tcPr>
          <w:p w14:paraId="1FB9900B" w14:textId="158355F4" w:rsidR="00DE204C" w:rsidRPr="00E12B47" w:rsidRDefault="00BD0BAA" w:rsidP="003A60E8">
            <w:pPr>
              <w:tabs>
                <w:tab w:val="left" w:pos="6663"/>
              </w:tabs>
              <w:jc w:val="left"/>
              <w:rPr>
                <w:rFonts w:cs="Arial"/>
                <w:sz w:val="21"/>
                <w:szCs w:val="21"/>
              </w:rPr>
            </w:pPr>
            <w:r w:rsidRPr="00E12B47">
              <w:rPr>
                <w:rFonts w:cs="Arial"/>
                <w:sz w:val="21"/>
                <w:szCs w:val="21"/>
              </w:rPr>
              <w:t xml:space="preserve">Via </w:t>
            </w:r>
            <w:r w:rsidR="00D46B38">
              <w:rPr>
                <w:rFonts w:cs="Arial"/>
                <w:sz w:val="21"/>
                <w:szCs w:val="21"/>
              </w:rPr>
              <w:t>Felice Cavallotti</w:t>
            </w:r>
            <w:r w:rsidRPr="00E12B47">
              <w:rPr>
                <w:rFonts w:cs="Arial"/>
                <w:sz w:val="21"/>
                <w:szCs w:val="21"/>
              </w:rPr>
              <w:t xml:space="preserve">, </w:t>
            </w:r>
            <w:r w:rsidR="00D46B38">
              <w:rPr>
                <w:rFonts w:cs="Arial"/>
                <w:sz w:val="21"/>
                <w:szCs w:val="21"/>
              </w:rPr>
              <w:t>14</w:t>
            </w:r>
            <w:r w:rsidRPr="00E12B47">
              <w:rPr>
                <w:rFonts w:cs="Arial"/>
                <w:sz w:val="21"/>
                <w:szCs w:val="21"/>
              </w:rPr>
              <w:t xml:space="preserve"> - 2012</w:t>
            </w:r>
            <w:r w:rsidR="00D46B38">
              <w:rPr>
                <w:rFonts w:cs="Arial"/>
                <w:sz w:val="21"/>
                <w:szCs w:val="21"/>
              </w:rPr>
              <w:t>2</w:t>
            </w:r>
            <w:r w:rsidRPr="00E12B47">
              <w:rPr>
                <w:rFonts w:cs="Arial"/>
                <w:sz w:val="21"/>
                <w:szCs w:val="21"/>
              </w:rPr>
              <w:t xml:space="preserve"> Milano</w:t>
            </w:r>
          </w:p>
        </w:tc>
        <w:tc>
          <w:tcPr>
            <w:tcW w:w="4943" w:type="dxa"/>
            <w:vAlign w:val="center"/>
          </w:tcPr>
          <w:p w14:paraId="2CD7B862" w14:textId="77777777" w:rsidR="00DE204C" w:rsidRPr="00E12B47" w:rsidRDefault="00DE204C" w:rsidP="003A60E8">
            <w:pPr>
              <w:tabs>
                <w:tab w:val="left" w:pos="6663"/>
              </w:tabs>
              <w:jc w:val="left"/>
              <w:rPr>
                <w:rFonts w:cs="Arial"/>
                <w:sz w:val="21"/>
                <w:szCs w:val="21"/>
              </w:rPr>
            </w:pPr>
            <w:r w:rsidRPr="00E12B47">
              <w:rPr>
                <w:rFonts w:cs="Arial"/>
                <w:sz w:val="21"/>
                <w:szCs w:val="21"/>
              </w:rPr>
              <w:t xml:space="preserve">Piazza Poli, 37/42 - 00187 Roma          </w:t>
            </w:r>
          </w:p>
        </w:tc>
      </w:tr>
    </w:tbl>
    <w:p w14:paraId="6B9343DF" w14:textId="77777777" w:rsidR="00DE204C" w:rsidRPr="00E12B47" w:rsidRDefault="00DE204C" w:rsidP="005C48E4">
      <w:pPr>
        <w:spacing w:after="240" w:line="288" w:lineRule="auto"/>
        <w:rPr>
          <w:rFonts w:cs="Arial"/>
          <w:sz w:val="21"/>
          <w:szCs w:val="21"/>
        </w:rPr>
      </w:pPr>
      <w:r w:rsidRPr="00E12B47">
        <w:rPr>
          <w:rFonts w:cs="Arial"/>
          <w:sz w:val="21"/>
          <w:szCs w:val="21"/>
        </w:rPr>
        <w:t>Barrare la casella in corrispondenza della Sede rilevante</w:t>
      </w:r>
    </w:p>
    <w:p w14:paraId="0B9FB6FA" w14:textId="6A851CCC" w:rsidR="00DE204C" w:rsidRPr="00E12B47" w:rsidRDefault="00DE204C" w:rsidP="005C48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E12B47">
        <w:rPr>
          <w:rFonts w:cs="Arial"/>
          <w:snapToGrid w:val="0"/>
          <w:sz w:val="21"/>
          <w:szCs w:val="21"/>
        </w:rPr>
        <w:t>Richiedente:</w:t>
      </w:r>
      <w:permStart w:id="603806423" w:edGrp="everyone"/>
      <w:permEnd w:id="603806423"/>
    </w:p>
    <w:p w14:paraId="093B5D21" w14:textId="77777777" w:rsidR="00DE204C" w:rsidRPr="00E12B47" w:rsidRDefault="00DE204C" w:rsidP="005C48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E12B47">
        <w:rPr>
          <w:rFonts w:cs="Arial"/>
          <w:snapToGrid w:val="0"/>
          <w:sz w:val="21"/>
          <w:szCs w:val="21"/>
        </w:rPr>
        <w:t>Indirizzo:</w:t>
      </w:r>
      <w:permStart w:id="1019357544" w:edGrp="everyone"/>
      <w:permEnd w:id="1019357544"/>
    </w:p>
    <w:p w14:paraId="45707954" w14:textId="77777777" w:rsidR="00DE204C" w:rsidRPr="00E12B47" w:rsidRDefault="00DE204C" w:rsidP="005C48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E12B47">
        <w:rPr>
          <w:rFonts w:cs="Arial"/>
          <w:snapToGrid w:val="0"/>
          <w:sz w:val="21"/>
          <w:szCs w:val="21"/>
        </w:rPr>
        <w:t>Persona di riferimento:</w:t>
      </w:r>
      <w:permStart w:id="1149454852" w:edGrp="everyone"/>
      <w:permEnd w:id="1149454852"/>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t>N. Telefono:</w:t>
      </w:r>
      <w:permStart w:id="1237452091" w:edGrp="everyone"/>
      <w:permEnd w:id="1237452091"/>
    </w:p>
    <w:p w14:paraId="06EB6A27" w14:textId="77777777" w:rsidR="00DE204C" w:rsidRPr="00E12B47" w:rsidRDefault="00DE204C" w:rsidP="005C48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E12B47">
        <w:rPr>
          <w:rFonts w:cs="Arial"/>
          <w:snapToGrid w:val="0"/>
          <w:sz w:val="21"/>
          <w:szCs w:val="21"/>
        </w:rPr>
        <w:t>N. Fax:</w:t>
      </w:r>
      <w:permStart w:id="752708469" w:edGrp="everyone"/>
      <w:permEnd w:id="752708469"/>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t>Indirizzo E-mail</w:t>
      </w:r>
      <w:r w:rsidRPr="00E12B47">
        <w:rPr>
          <w:rStyle w:val="Rimandonotaapidipagina"/>
          <w:rFonts w:cs="Arial"/>
          <w:snapToGrid w:val="0"/>
          <w:sz w:val="21"/>
          <w:szCs w:val="21"/>
        </w:rPr>
        <w:footnoteReference w:id="2"/>
      </w:r>
      <w:r w:rsidRPr="00E12B47">
        <w:rPr>
          <w:rFonts w:cs="Arial"/>
          <w:snapToGrid w:val="0"/>
          <w:sz w:val="21"/>
          <w:szCs w:val="21"/>
        </w:rPr>
        <w:t>:</w:t>
      </w:r>
      <w:permStart w:id="1640320861" w:edGrp="everyone"/>
      <w:permEnd w:id="1640320861"/>
    </w:p>
    <w:p w14:paraId="10541D75" w14:textId="77777777" w:rsidR="00DE204C" w:rsidRPr="00E12B47" w:rsidRDefault="00DE204C" w:rsidP="005C48E4">
      <w:pPr>
        <w:spacing w:after="240" w:line="288" w:lineRule="auto"/>
        <w:ind w:right="-568"/>
        <w:rPr>
          <w:rFonts w:cs="Arial"/>
          <w:sz w:val="21"/>
          <w:szCs w:val="21"/>
        </w:rPr>
      </w:pPr>
      <w:r w:rsidRPr="00E12B47">
        <w:rPr>
          <w:rFonts w:cs="Arial"/>
          <w:sz w:val="21"/>
          <w:szCs w:val="21"/>
        </w:rPr>
        <w:t>Richiesta di:</w:t>
      </w:r>
    </w:p>
    <w:p w14:paraId="05FAC954" w14:textId="3B9FED91" w:rsidR="00DE204C" w:rsidRPr="00E12B47" w:rsidRDefault="00DE204C" w:rsidP="005C48E4">
      <w:pPr>
        <w:widowControl w:val="0"/>
        <w:pBdr>
          <w:top w:val="single" w:sz="4" w:space="8" w:color="auto"/>
          <w:left w:val="single" w:sz="4" w:space="2" w:color="auto"/>
          <w:bottom w:val="single" w:sz="4" w:space="1" w:color="auto"/>
          <w:right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spacing w:after="240" w:line="288" w:lineRule="auto"/>
        <w:rPr>
          <w:rFonts w:cs="Arial"/>
          <w:snapToGrid w:val="0"/>
          <w:sz w:val="21"/>
          <w:szCs w:val="21"/>
        </w:rPr>
      </w:pPr>
      <w:permStart w:id="1762787750" w:edGrp="everyone"/>
      <w:r w:rsidRPr="00E12B47">
        <w:rPr>
          <w:rFonts w:cs="Arial"/>
          <w:b/>
          <w:snapToGrid w:val="0"/>
          <w:sz w:val="21"/>
          <w:szCs w:val="21"/>
        </w:rPr>
        <w:t xml:space="preserve">GARANZIA </w:t>
      </w:r>
      <w:r w:rsidR="0096055B" w:rsidRPr="00E11DD2">
        <w:rPr>
          <w:rFonts w:cs="Arial"/>
          <w:b/>
          <w:snapToGrid w:val="0"/>
          <w:sz w:val="21"/>
          <w:szCs w:val="21"/>
        </w:rPr>
        <w:t>TITOLI DI DEBITO</w:t>
      </w:r>
    </w:p>
    <w:permEnd w:id="1762787750"/>
    <w:p w14:paraId="005656BF" w14:textId="77777777" w:rsidR="00FA7BF5" w:rsidRPr="00E11DD2" w:rsidRDefault="00FA7BF5" w:rsidP="00FA7BF5">
      <w:pPr>
        <w:ind w:left="-284"/>
        <w:rPr>
          <w:rFonts w:cs="Arial"/>
          <w:sz w:val="21"/>
          <w:szCs w:val="21"/>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895F3B" w:rsidRPr="00E12B47" w14:paraId="690261E6" w14:textId="77777777" w:rsidTr="00C53A25">
        <w:trPr>
          <w:jc w:val="center"/>
        </w:trPr>
        <w:tc>
          <w:tcPr>
            <w:tcW w:w="10349" w:type="dxa"/>
          </w:tcPr>
          <w:p w14:paraId="055F829C" w14:textId="77777777" w:rsidR="00DE204C" w:rsidRPr="00E12B47" w:rsidRDefault="00DE204C" w:rsidP="003A60E8">
            <w:pPr>
              <w:spacing w:after="120"/>
              <w:jc w:val="center"/>
              <w:rPr>
                <w:rFonts w:cs="Arial"/>
                <w:snapToGrid w:val="0"/>
                <w:sz w:val="21"/>
                <w:szCs w:val="21"/>
              </w:rPr>
            </w:pPr>
            <w:r w:rsidRPr="00E12B47">
              <w:rPr>
                <w:rFonts w:cs="Arial"/>
                <w:snapToGrid w:val="0"/>
                <w:sz w:val="21"/>
                <w:szCs w:val="21"/>
              </w:rPr>
              <w:t>INFORMAZIONI SULLA COMPILAZIONE DEL MODULO</w:t>
            </w:r>
          </w:p>
          <w:p w14:paraId="3C225844" w14:textId="77777777" w:rsidR="00DE204C" w:rsidRPr="007D0E0B" w:rsidRDefault="00DE204C" w:rsidP="003A60E8">
            <w:pPr>
              <w:pStyle w:val="Pidipagina"/>
              <w:spacing w:after="120"/>
              <w:rPr>
                <w:rFonts w:cs="Arial"/>
                <w:b/>
                <w:bCs/>
                <w:i/>
                <w:iCs/>
                <w:sz w:val="21"/>
                <w:szCs w:val="21"/>
              </w:rPr>
            </w:pPr>
            <w:r w:rsidRPr="007D0E0B">
              <w:rPr>
                <w:rFonts w:cs="Arial"/>
                <w:b/>
                <w:bCs/>
                <w:i/>
                <w:iCs/>
                <w:sz w:val="21"/>
                <w:szCs w:val="21"/>
              </w:rPr>
              <w:t>Nel caso in cui lo spazio fornito non sia sufficiente, fornire le informazioni ulteriori in forma di allegato su carta intestata.</w:t>
            </w:r>
          </w:p>
          <w:p w14:paraId="0CA0F385" w14:textId="77777777" w:rsidR="00DE204C" w:rsidRPr="007D0E0B" w:rsidRDefault="00DE204C" w:rsidP="003A60E8">
            <w:pPr>
              <w:pStyle w:val="Pidipagina"/>
              <w:spacing w:after="120"/>
              <w:rPr>
                <w:rFonts w:cs="Arial"/>
                <w:b/>
                <w:bCs/>
                <w:i/>
                <w:iCs/>
                <w:sz w:val="21"/>
                <w:szCs w:val="21"/>
              </w:rPr>
            </w:pPr>
            <w:r w:rsidRPr="007D0E0B">
              <w:rPr>
                <w:rFonts w:cs="Arial"/>
                <w:b/>
                <w:bCs/>
                <w:i/>
                <w:iCs/>
                <w:sz w:val="21"/>
                <w:szCs w:val="21"/>
              </w:rPr>
              <w:t xml:space="preserve">Le informazioni fornite con il presente modulo sono rilasciate a fini informativi per consentire a SACE una corretta valutazione dell’operazione. Qualora disponibile, sarà obbligatorio allegare il </w:t>
            </w:r>
            <w:proofErr w:type="spellStart"/>
            <w:r w:rsidRPr="007D0E0B">
              <w:rPr>
                <w:rFonts w:cs="Arial"/>
                <w:b/>
                <w:bCs/>
                <w:i/>
                <w:iCs/>
                <w:sz w:val="21"/>
                <w:szCs w:val="21"/>
              </w:rPr>
              <w:t>term</w:t>
            </w:r>
            <w:proofErr w:type="spellEnd"/>
            <w:r w:rsidRPr="007D0E0B">
              <w:rPr>
                <w:rFonts w:cs="Arial"/>
                <w:b/>
                <w:bCs/>
                <w:i/>
                <w:iCs/>
                <w:sz w:val="21"/>
                <w:szCs w:val="21"/>
              </w:rPr>
              <w:t xml:space="preserve"> </w:t>
            </w:r>
            <w:proofErr w:type="spellStart"/>
            <w:r w:rsidRPr="007D0E0B">
              <w:rPr>
                <w:rFonts w:cs="Arial"/>
                <w:b/>
                <w:bCs/>
                <w:i/>
                <w:iCs/>
                <w:sz w:val="21"/>
                <w:szCs w:val="21"/>
              </w:rPr>
              <w:t>sheet</w:t>
            </w:r>
            <w:proofErr w:type="spellEnd"/>
            <w:r w:rsidRPr="007D0E0B">
              <w:rPr>
                <w:rFonts w:cs="Arial"/>
                <w:b/>
                <w:bCs/>
                <w:i/>
                <w:iCs/>
                <w:sz w:val="21"/>
                <w:szCs w:val="21"/>
              </w:rPr>
              <w:t xml:space="preserve"> dell’operazione.</w:t>
            </w:r>
          </w:p>
          <w:p w14:paraId="15AADC22" w14:textId="77777777" w:rsidR="00DE204C" w:rsidRPr="007D0E0B" w:rsidRDefault="00DE204C" w:rsidP="003A60E8">
            <w:pPr>
              <w:pStyle w:val="Pidipagina"/>
              <w:spacing w:after="120"/>
              <w:rPr>
                <w:rFonts w:cs="Arial"/>
                <w:b/>
                <w:bCs/>
                <w:i/>
                <w:iCs/>
                <w:sz w:val="21"/>
                <w:szCs w:val="21"/>
              </w:rPr>
            </w:pPr>
            <w:r w:rsidRPr="007D0E0B">
              <w:rPr>
                <w:rFonts w:cs="Arial"/>
                <w:b/>
                <w:bCs/>
                <w:i/>
                <w:iCs/>
                <w:sz w:val="21"/>
                <w:szCs w:val="21"/>
              </w:rPr>
              <w:t xml:space="preserve">I campi contrassegnati con (*) dovranno essere obbligatoriamente compilati mentre i campi non contrassegnati dovranno essere compilati qualora le relative informazioni non siano presenti nel </w:t>
            </w:r>
            <w:proofErr w:type="spellStart"/>
            <w:r w:rsidRPr="007D0E0B">
              <w:rPr>
                <w:rFonts w:cs="Arial"/>
                <w:b/>
                <w:bCs/>
                <w:i/>
                <w:iCs/>
                <w:sz w:val="21"/>
                <w:szCs w:val="21"/>
              </w:rPr>
              <w:t>term</w:t>
            </w:r>
            <w:proofErr w:type="spellEnd"/>
            <w:r w:rsidRPr="007D0E0B">
              <w:rPr>
                <w:rFonts w:cs="Arial"/>
                <w:b/>
                <w:bCs/>
                <w:i/>
                <w:iCs/>
                <w:sz w:val="21"/>
                <w:szCs w:val="21"/>
              </w:rPr>
              <w:t xml:space="preserve"> </w:t>
            </w:r>
            <w:proofErr w:type="spellStart"/>
            <w:r w:rsidRPr="007D0E0B">
              <w:rPr>
                <w:rFonts w:cs="Arial"/>
                <w:b/>
                <w:bCs/>
                <w:i/>
                <w:iCs/>
                <w:sz w:val="21"/>
                <w:szCs w:val="21"/>
              </w:rPr>
              <w:t>sheet</w:t>
            </w:r>
            <w:proofErr w:type="spellEnd"/>
            <w:r w:rsidRPr="007D0E0B">
              <w:rPr>
                <w:rFonts w:cs="Arial"/>
                <w:b/>
                <w:bCs/>
                <w:i/>
                <w:iCs/>
                <w:sz w:val="21"/>
                <w:szCs w:val="21"/>
              </w:rPr>
              <w:t>.</w:t>
            </w:r>
          </w:p>
          <w:p w14:paraId="56CBBB46" w14:textId="157452DA" w:rsidR="00DE204C" w:rsidRPr="007D0E0B" w:rsidRDefault="00DE204C" w:rsidP="003A60E8">
            <w:pPr>
              <w:pStyle w:val="Pidipagina"/>
              <w:spacing w:after="120"/>
              <w:rPr>
                <w:rFonts w:cs="Arial"/>
                <w:b/>
                <w:bCs/>
                <w:i/>
                <w:iCs/>
                <w:sz w:val="21"/>
                <w:szCs w:val="21"/>
              </w:rPr>
            </w:pPr>
            <w:r w:rsidRPr="007D0E0B">
              <w:rPr>
                <w:rFonts w:cs="Arial"/>
                <w:b/>
                <w:bCs/>
                <w:i/>
                <w:iCs/>
                <w:sz w:val="21"/>
                <w:szCs w:val="21"/>
              </w:rPr>
              <w:t xml:space="preserve">Il Richiedente e </w:t>
            </w:r>
            <w:r w:rsidR="00F2066A" w:rsidRPr="007D0E0B">
              <w:rPr>
                <w:rFonts w:cs="Arial"/>
                <w:b/>
                <w:bCs/>
                <w:i/>
                <w:iCs/>
                <w:sz w:val="21"/>
                <w:szCs w:val="21"/>
              </w:rPr>
              <w:t>l’Emittente</w:t>
            </w:r>
            <w:r w:rsidRPr="007D0E0B">
              <w:rPr>
                <w:rFonts w:cs="Arial"/>
                <w:b/>
                <w:bCs/>
                <w:i/>
                <w:iCs/>
                <w:sz w:val="21"/>
                <w:szCs w:val="21"/>
              </w:rPr>
              <w:t xml:space="preserve"> hanno l’obbligo di comunicare immediatamente non appena ne abbiano conoscenza qualsiasi variazione non meramente formale alle informazioni e dichiarazioni rese ai sensi del presente modulo.</w:t>
            </w:r>
          </w:p>
          <w:p w14:paraId="60DC4BBD" w14:textId="1EFB0E92" w:rsidR="00DE204C" w:rsidRPr="00E12B47" w:rsidRDefault="00DE204C" w:rsidP="003A60E8">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120"/>
              <w:rPr>
                <w:rFonts w:cs="Arial"/>
                <w:b/>
                <w:i/>
                <w:iCs/>
                <w:sz w:val="21"/>
                <w:szCs w:val="21"/>
              </w:rPr>
            </w:pPr>
            <w:r w:rsidRPr="00E12B47">
              <w:rPr>
                <w:rFonts w:cs="Arial"/>
                <w:b/>
                <w:i/>
                <w:iCs/>
                <w:sz w:val="21"/>
                <w:szCs w:val="21"/>
              </w:rPr>
              <w:t xml:space="preserve">Con la sottoscrizione del presente modulo, il Richiedente e </w:t>
            </w:r>
            <w:r w:rsidR="00F2066A">
              <w:rPr>
                <w:rFonts w:cs="Arial"/>
                <w:b/>
                <w:i/>
                <w:iCs/>
                <w:sz w:val="21"/>
                <w:szCs w:val="21"/>
              </w:rPr>
              <w:t>l’Emittente</w:t>
            </w:r>
            <w:r w:rsidRPr="00E12B47">
              <w:rPr>
                <w:rFonts w:cs="Arial"/>
                <w:b/>
                <w:i/>
                <w:iCs/>
                <w:sz w:val="21"/>
                <w:szCs w:val="21"/>
              </w:rPr>
              <w:t xml:space="preserve"> riconoscono espressamente </w:t>
            </w:r>
            <w:r w:rsidRPr="00E12B47">
              <w:rPr>
                <w:rFonts w:cs="Arial"/>
                <w:b/>
                <w:i/>
                <w:iCs/>
                <w:sz w:val="21"/>
                <w:szCs w:val="21"/>
              </w:rPr>
              <w:lastRenderedPageBreak/>
              <w:t>che negli scambi documentali e nell’ambito delle comunicazioni con SACE in nessun caso potranno fare affidamento sul rilascio di una copertura fino a quando SACE non avrà confermato per iscritto e in via definitiva l’avvenuta approvazione da parte dei propri organi deliberanti</w:t>
            </w:r>
            <w:r w:rsidR="00C8231F">
              <w:rPr>
                <w:rFonts w:cs="Arial"/>
                <w:b/>
                <w:i/>
                <w:iCs/>
                <w:sz w:val="21"/>
                <w:szCs w:val="21"/>
              </w:rPr>
              <w:t xml:space="preserve"> e degli altri soggetti competenti</w:t>
            </w:r>
            <w:r w:rsidRPr="00E12B47">
              <w:rPr>
                <w:rFonts w:cs="Arial"/>
                <w:b/>
                <w:i/>
                <w:iCs/>
                <w:sz w:val="21"/>
                <w:szCs w:val="21"/>
              </w:rPr>
              <w:t xml:space="preserve">. Il Richiedente e </w:t>
            </w:r>
            <w:r w:rsidR="00F2066A">
              <w:rPr>
                <w:rFonts w:cs="Arial"/>
                <w:b/>
                <w:i/>
                <w:iCs/>
                <w:sz w:val="21"/>
                <w:szCs w:val="21"/>
              </w:rPr>
              <w:t>l’Emittente</w:t>
            </w:r>
            <w:r w:rsidRPr="00E12B47">
              <w:rPr>
                <w:rFonts w:cs="Arial"/>
                <w:b/>
                <w:i/>
                <w:iCs/>
                <w:sz w:val="21"/>
                <w:szCs w:val="21"/>
              </w:rPr>
              <w:t xml:space="preserve"> prendono inoltre atto che, ferma restando la necessità dell’approvazione dei competenti organi deliberanti</w:t>
            </w:r>
            <w:r w:rsidR="00C8231F">
              <w:rPr>
                <w:rFonts w:cs="Arial"/>
                <w:b/>
                <w:i/>
                <w:iCs/>
                <w:sz w:val="21"/>
                <w:szCs w:val="21"/>
              </w:rPr>
              <w:t xml:space="preserve"> e degli altri soggetti competenti</w:t>
            </w:r>
            <w:r w:rsidRPr="00E12B47">
              <w:rPr>
                <w:rFonts w:cs="Arial"/>
                <w:b/>
                <w:i/>
                <w:iCs/>
                <w:sz w:val="21"/>
                <w:szCs w:val="21"/>
              </w:rPr>
              <w:t xml:space="preserve">, il rilascio di una copertura è subordinato tra l’altro (i) alla trasmissione di documentazione ritenuta soddisfacente per SACE, (ii) alla positiva conclusione della due diligence comprensiva delle usuali verifiche know </w:t>
            </w:r>
            <w:proofErr w:type="spellStart"/>
            <w:r w:rsidRPr="00E12B47">
              <w:rPr>
                <w:rFonts w:cs="Arial"/>
                <w:b/>
                <w:i/>
                <w:iCs/>
                <w:sz w:val="21"/>
                <w:szCs w:val="21"/>
              </w:rPr>
              <w:t>your</w:t>
            </w:r>
            <w:proofErr w:type="spellEnd"/>
            <w:r w:rsidRPr="00E12B47">
              <w:rPr>
                <w:rFonts w:cs="Arial"/>
                <w:b/>
                <w:i/>
                <w:iCs/>
                <w:sz w:val="21"/>
                <w:szCs w:val="21"/>
              </w:rPr>
              <w:t xml:space="preserve"> customer/anti-corruzione, (iii) al non verificarsi di mutamenti pregiudizievoli nella situazione politica, economica e finanziaria del paese di riferimento dell’operazione.</w:t>
            </w:r>
          </w:p>
          <w:p w14:paraId="7E526D4B" w14:textId="206AB90E" w:rsidR="00DE204C" w:rsidRPr="00E12B47" w:rsidRDefault="00DE204C" w:rsidP="003A60E8">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120"/>
              <w:rPr>
                <w:rFonts w:cs="Arial"/>
                <w:b/>
                <w:i/>
                <w:iCs/>
                <w:sz w:val="21"/>
                <w:szCs w:val="21"/>
              </w:rPr>
            </w:pPr>
            <w:r w:rsidRPr="00E12B47">
              <w:rPr>
                <w:rFonts w:cs="Arial"/>
                <w:b/>
                <w:i/>
                <w:iCs/>
                <w:sz w:val="21"/>
                <w:szCs w:val="21"/>
              </w:rPr>
              <w:t xml:space="preserve">Il Richiedente e </w:t>
            </w:r>
            <w:r w:rsidR="005561AC">
              <w:rPr>
                <w:rFonts w:cs="Arial"/>
                <w:b/>
                <w:i/>
                <w:iCs/>
                <w:sz w:val="21"/>
                <w:szCs w:val="21"/>
              </w:rPr>
              <w:t>l’Emittente</w:t>
            </w:r>
            <w:r w:rsidRPr="00E12B47">
              <w:rPr>
                <w:rFonts w:cs="Arial"/>
                <w:b/>
                <w:i/>
                <w:iCs/>
                <w:sz w:val="21"/>
                <w:szCs w:val="21"/>
              </w:rPr>
              <w:t xml:space="preserve"> prendono altresì atto che SACE farà affidamento sulle informazioni e dichiarazioni ricevute ai fini dell’eventuale rilascio di una copertura e, in tal senso, garantiscono che tutte le informazioni e le dichiarazioni rese nel presente modulo o nel corso dell’istruttoria sono e saranno complete, veritiere e corrette in ogni aspetto sostanziale, essendo a conoscenza delle conseguenze di legge derivanti dall’aver fornito dichiarazioni mendaci </w:t>
            </w:r>
            <w:r w:rsidR="00C8231F">
              <w:rPr>
                <w:rFonts w:cs="Arial"/>
                <w:b/>
                <w:i/>
                <w:iCs/>
                <w:sz w:val="21"/>
                <w:szCs w:val="21"/>
              </w:rPr>
              <w:t xml:space="preserve">o non veritiere, anche ai sensi degli articoli 75 e 76 del DPR 28 dicembre 2000, n. 445 </w:t>
            </w:r>
            <w:r w:rsidRPr="00E12B47">
              <w:rPr>
                <w:rFonts w:cs="Arial"/>
                <w:b/>
                <w:i/>
                <w:iCs/>
                <w:sz w:val="21"/>
                <w:szCs w:val="21"/>
              </w:rPr>
              <w:t>e di quanto previsto dal codice penale</w:t>
            </w:r>
            <w:r w:rsidR="00C8231F">
              <w:rPr>
                <w:rFonts w:cs="Arial"/>
                <w:b/>
                <w:i/>
                <w:iCs/>
                <w:sz w:val="21"/>
                <w:szCs w:val="21"/>
              </w:rPr>
              <w:t xml:space="preserve">, ivi inclusi, </w:t>
            </w:r>
            <w:r w:rsidRPr="00E12B47">
              <w:rPr>
                <w:rFonts w:cs="Arial"/>
                <w:b/>
                <w:i/>
                <w:iCs/>
                <w:sz w:val="21"/>
                <w:szCs w:val="21"/>
              </w:rPr>
              <w:t>i reati di falso e di truffa.</w:t>
            </w:r>
          </w:p>
          <w:p w14:paraId="5D1ADBF5" w14:textId="0B7AD19F" w:rsidR="009F3266" w:rsidRDefault="009F3266" w:rsidP="00752E04">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120"/>
              <w:rPr>
                <w:rFonts w:cs="Arial"/>
                <w:b/>
                <w:i/>
                <w:iCs/>
                <w:sz w:val="21"/>
                <w:szCs w:val="21"/>
              </w:rPr>
            </w:pPr>
            <w:r w:rsidRPr="009F3266">
              <w:rPr>
                <w:rFonts w:cs="Arial"/>
                <w:b/>
                <w:i/>
                <w:iCs/>
                <w:sz w:val="21"/>
                <w:szCs w:val="21"/>
              </w:rPr>
              <w:t>Il Richiedente si impegna, ai sensi del D. Lgs. 231/07 (Decreto Antiriciclaggio) e in accordo con la normativa di riferimento in materia di sanzioni economiche internazionali e controllo delle esportazione, a trasmettere su richiesta di SACE tutte le informazioni che si rendano necessarie per consentire un’idonea verifica delle controparti coinvolte nell’operazione</w:t>
            </w:r>
            <w:r w:rsidR="00564A6D">
              <w:rPr>
                <w:rFonts w:cs="Arial"/>
                <w:b/>
                <w:i/>
                <w:iCs/>
                <w:sz w:val="21"/>
                <w:szCs w:val="21"/>
              </w:rPr>
              <w:t xml:space="preserve">; </w:t>
            </w:r>
            <w:r w:rsidR="00564A6D" w:rsidRPr="009E1BEF">
              <w:rPr>
                <w:rFonts w:cs="Arial"/>
                <w:b/>
                <w:i/>
                <w:iCs/>
                <w:sz w:val="21"/>
                <w:szCs w:val="21"/>
              </w:rPr>
              <w:t>(i</w:t>
            </w:r>
            <w:r w:rsidR="00564A6D">
              <w:rPr>
                <w:rFonts w:cs="Arial"/>
                <w:b/>
                <w:i/>
                <w:iCs/>
                <w:sz w:val="21"/>
                <w:szCs w:val="21"/>
              </w:rPr>
              <w:t>v</w:t>
            </w:r>
            <w:r w:rsidR="00564A6D" w:rsidRPr="009E1BEF">
              <w:rPr>
                <w:rFonts w:cs="Arial"/>
                <w:b/>
                <w:i/>
                <w:iCs/>
                <w:sz w:val="21"/>
                <w:szCs w:val="21"/>
              </w:rPr>
              <w:t>) della veridicità, esattezza e completezza delle dichiarazioni e delle informazioni rese e degli impegni assunti dal</w:t>
            </w:r>
            <w:r w:rsidR="00A65902">
              <w:rPr>
                <w:rFonts w:cs="Arial"/>
                <w:b/>
                <w:i/>
                <w:iCs/>
                <w:sz w:val="21"/>
                <w:szCs w:val="21"/>
              </w:rPr>
              <w:t>l’Emittente</w:t>
            </w:r>
            <w:r w:rsidR="00564A6D" w:rsidRPr="009E1BEF">
              <w:rPr>
                <w:rFonts w:cs="Arial"/>
                <w:b/>
                <w:i/>
                <w:iCs/>
                <w:sz w:val="21"/>
                <w:szCs w:val="21"/>
              </w:rPr>
              <w:t xml:space="preserve"> con la sottoscrizione del presente modulo e di ogni altra dichiarazione, informazione o lettera d’impegno resa dal</w:t>
            </w:r>
            <w:r w:rsidR="00A65902">
              <w:rPr>
                <w:rFonts w:cs="Arial"/>
                <w:b/>
                <w:i/>
                <w:iCs/>
                <w:sz w:val="21"/>
                <w:szCs w:val="21"/>
              </w:rPr>
              <w:t>l’Emittente</w:t>
            </w:r>
            <w:r w:rsidR="00564A6D" w:rsidRPr="009E1BEF">
              <w:rPr>
                <w:rFonts w:cs="Arial"/>
                <w:b/>
                <w:i/>
                <w:iCs/>
                <w:sz w:val="21"/>
                <w:szCs w:val="21"/>
              </w:rPr>
              <w:t xml:space="preserve"> a SACE in ogni altra sede anteriormente alla concessione della Garanzia SACE, e (ii) sulla effettiva assunzione da parte del</w:t>
            </w:r>
            <w:r w:rsidR="00A65902">
              <w:rPr>
                <w:rFonts w:cs="Arial"/>
                <w:b/>
                <w:i/>
                <w:iCs/>
                <w:sz w:val="21"/>
                <w:szCs w:val="21"/>
              </w:rPr>
              <w:t>l’Emittente</w:t>
            </w:r>
            <w:r w:rsidR="00564A6D" w:rsidRPr="009E1BEF">
              <w:rPr>
                <w:rFonts w:cs="Arial"/>
                <w:b/>
                <w:i/>
                <w:iCs/>
                <w:sz w:val="21"/>
                <w:szCs w:val="21"/>
              </w:rPr>
              <w:t xml:space="preserve"> degli impegni e delle obbligazioni assunti ai sensi del presente modulo</w:t>
            </w:r>
            <w:r>
              <w:rPr>
                <w:rFonts w:cs="Arial"/>
                <w:b/>
                <w:i/>
                <w:iCs/>
                <w:sz w:val="21"/>
                <w:szCs w:val="21"/>
              </w:rPr>
              <w:t>.</w:t>
            </w:r>
          </w:p>
          <w:p w14:paraId="7DD23780" w14:textId="77777777" w:rsidR="00FA15BA" w:rsidRDefault="00C8231F" w:rsidP="00BF1E60">
            <w:pPr>
              <w:spacing w:after="120"/>
              <w:rPr>
                <w:rFonts w:cs="Arial"/>
                <w:b/>
                <w:i/>
                <w:iCs/>
                <w:sz w:val="21"/>
                <w:szCs w:val="21"/>
              </w:rPr>
            </w:pPr>
            <w:r>
              <w:rPr>
                <w:rFonts w:cs="Arial"/>
                <w:b/>
                <w:i/>
                <w:iCs/>
                <w:sz w:val="21"/>
                <w:szCs w:val="21"/>
              </w:rPr>
              <w:t>La copertura sarà rilasciata da SACE</w:t>
            </w:r>
            <w:r w:rsidRPr="00805B23">
              <w:rPr>
                <w:rFonts w:cs="Arial"/>
                <w:b/>
                <w:i/>
                <w:iCs/>
                <w:sz w:val="21"/>
                <w:szCs w:val="21"/>
              </w:rPr>
              <w:t xml:space="preserve"> in nome proprio e per conto dello Stato</w:t>
            </w:r>
            <w:r w:rsidR="00BF1E60">
              <w:rPr>
                <w:rFonts w:cs="Arial"/>
                <w:b/>
                <w:i/>
                <w:iCs/>
                <w:sz w:val="21"/>
                <w:szCs w:val="21"/>
              </w:rPr>
              <w:t>, in ragione delle rispettive quote,</w:t>
            </w:r>
            <w:r w:rsidRPr="00805B23">
              <w:rPr>
                <w:rFonts w:cs="Arial"/>
                <w:b/>
                <w:i/>
                <w:iCs/>
                <w:sz w:val="21"/>
                <w:szCs w:val="21"/>
              </w:rPr>
              <w:t xml:space="preserve"> ai sensi di quanto previsto dall</w:t>
            </w:r>
            <w:r w:rsidR="00E957FE">
              <w:rPr>
                <w:rFonts w:cs="Arial"/>
                <w:b/>
                <w:i/>
                <w:iCs/>
                <w:sz w:val="21"/>
                <w:szCs w:val="21"/>
              </w:rPr>
              <w:t>’art. 1</w:t>
            </w:r>
            <w:r w:rsidR="00403A7C">
              <w:rPr>
                <w:rFonts w:cs="Arial"/>
                <w:b/>
                <w:i/>
                <w:iCs/>
                <w:sz w:val="21"/>
                <w:szCs w:val="21"/>
              </w:rPr>
              <w:t>,</w:t>
            </w:r>
            <w:r w:rsidR="00E957FE">
              <w:rPr>
                <w:rFonts w:cs="Arial"/>
                <w:b/>
                <w:i/>
                <w:iCs/>
                <w:sz w:val="21"/>
                <w:szCs w:val="21"/>
              </w:rPr>
              <w:t xml:space="preserve"> commi </w:t>
            </w:r>
            <w:r w:rsidR="00403A7C">
              <w:rPr>
                <w:rFonts w:cs="Arial"/>
                <w:b/>
                <w:i/>
                <w:iCs/>
                <w:sz w:val="21"/>
                <w:szCs w:val="21"/>
              </w:rPr>
              <w:t xml:space="preserve">da </w:t>
            </w:r>
            <w:r w:rsidR="00E957FE">
              <w:rPr>
                <w:rFonts w:cs="Arial"/>
                <w:b/>
                <w:i/>
                <w:iCs/>
                <w:sz w:val="21"/>
                <w:szCs w:val="21"/>
              </w:rPr>
              <w:t xml:space="preserve">259 </w:t>
            </w:r>
            <w:r w:rsidR="00403A7C">
              <w:rPr>
                <w:rFonts w:cs="Arial"/>
                <w:b/>
                <w:i/>
                <w:iCs/>
                <w:sz w:val="21"/>
                <w:szCs w:val="21"/>
              </w:rPr>
              <w:t>a 271,</w:t>
            </w:r>
            <w:r w:rsidR="00E957FE">
              <w:rPr>
                <w:rFonts w:cs="Arial"/>
                <w:b/>
                <w:i/>
                <w:iCs/>
                <w:sz w:val="21"/>
                <w:szCs w:val="21"/>
              </w:rPr>
              <w:t xml:space="preserve"> della</w:t>
            </w:r>
            <w:r w:rsidRPr="00805B23">
              <w:rPr>
                <w:rFonts w:cs="Arial"/>
                <w:b/>
                <w:i/>
                <w:iCs/>
                <w:sz w:val="21"/>
                <w:szCs w:val="21"/>
              </w:rPr>
              <w:t xml:space="preserve"> Legge n. </w:t>
            </w:r>
            <w:r w:rsidR="00E957FE">
              <w:rPr>
                <w:rFonts w:cs="Arial"/>
                <w:b/>
                <w:i/>
                <w:iCs/>
                <w:sz w:val="21"/>
                <w:szCs w:val="21"/>
              </w:rPr>
              <w:t>213</w:t>
            </w:r>
            <w:r w:rsidR="007A0504" w:rsidRPr="00805B23">
              <w:rPr>
                <w:rFonts w:cs="Arial"/>
                <w:b/>
                <w:i/>
                <w:iCs/>
                <w:sz w:val="21"/>
                <w:szCs w:val="21"/>
              </w:rPr>
              <w:t xml:space="preserve"> </w:t>
            </w:r>
            <w:r w:rsidRPr="00805B23">
              <w:rPr>
                <w:rFonts w:cs="Arial"/>
                <w:b/>
                <w:i/>
                <w:iCs/>
                <w:sz w:val="21"/>
                <w:szCs w:val="21"/>
              </w:rPr>
              <w:t xml:space="preserve">del </w:t>
            </w:r>
            <w:r w:rsidR="00E957FE">
              <w:rPr>
                <w:rFonts w:cs="Arial"/>
                <w:b/>
                <w:i/>
                <w:iCs/>
                <w:sz w:val="21"/>
                <w:szCs w:val="21"/>
              </w:rPr>
              <w:t>30 dicembre</w:t>
            </w:r>
            <w:r w:rsidR="007A0504">
              <w:rPr>
                <w:rFonts w:cs="Arial"/>
                <w:b/>
                <w:i/>
                <w:iCs/>
                <w:sz w:val="21"/>
                <w:szCs w:val="21"/>
              </w:rPr>
              <w:t xml:space="preserve"> 2023</w:t>
            </w:r>
            <w:r w:rsidRPr="00805B23">
              <w:rPr>
                <w:rFonts w:cs="Arial"/>
                <w:b/>
                <w:i/>
                <w:iCs/>
                <w:sz w:val="21"/>
                <w:szCs w:val="21"/>
              </w:rPr>
              <w:t xml:space="preserve">. </w:t>
            </w:r>
            <w:r w:rsidRPr="0023319A">
              <w:rPr>
                <w:rFonts w:cs="Arial"/>
                <w:b/>
                <w:i/>
                <w:iCs/>
                <w:sz w:val="21"/>
                <w:szCs w:val="21"/>
              </w:rPr>
              <w:t>Conseguentemente le dichiarazioni e gli impegni di cui al presente modulo sono, e devono intendersi, rese e assunti</w:t>
            </w:r>
            <w:r>
              <w:rPr>
                <w:rFonts w:cs="Arial"/>
                <w:b/>
                <w:i/>
                <w:iCs/>
                <w:sz w:val="21"/>
                <w:szCs w:val="21"/>
              </w:rPr>
              <w:t>, per il tramite di SACE,</w:t>
            </w:r>
            <w:r w:rsidRPr="0023319A">
              <w:rPr>
                <w:rFonts w:cs="Arial"/>
                <w:b/>
                <w:i/>
                <w:iCs/>
                <w:sz w:val="21"/>
                <w:szCs w:val="21"/>
              </w:rPr>
              <w:t xml:space="preserve"> anche in favore dello Stato</w:t>
            </w:r>
            <w:r w:rsidR="007A0504">
              <w:rPr>
                <w:rFonts w:cs="Arial"/>
                <w:b/>
                <w:i/>
                <w:iCs/>
                <w:sz w:val="21"/>
                <w:szCs w:val="21"/>
              </w:rPr>
              <w:t xml:space="preserve"> italiano</w:t>
            </w:r>
            <w:r w:rsidRPr="0023319A">
              <w:rPr>
                <w:rFonts w:cs="Arial"/>
                <w:b/>
                <w:i/>
                <w:iCs/>
                <w:sz w:val="21"/>
                <w:szCs w:val="21"/>
              </w:rPr>
              <w:t>.</w:t>
            </w:r>
            <w:r>
              <w:rPr>
                <w:rFonts w:cs="Arial"/>
                <w:b/>
                <w:i/>
                <w:iCs/>
                <w:sz w:val="21"/>
                <w:szCs w:val="21"/>
              </w:rPr>
              <w:t xml:space="preserve"> </w:t>
            </w:r>
            <w:r w:rsidRPr="00CB032D">
              <w:rPr>
                <w:rFonts w:cs="Arial"/>
                <w:b/>
                <w:i/>
                <w:iCs/>
                <w:sz w:val="21"/>
                <w:szCs w:val="21"/>
              </w:rPr>
              <w:t>Resta inteso che qualsiasi comunicazione connessa al</w:t>
            </w:r>
            <w:r>
              <w:rPr>
                <w:rFonts w:cs="Arial"/>
                <w:b/>
                <w:i/>
                <w:iCs/>
                <w:sz w:val="21"/>
                <w:szCs w:val="21"/>
              </w:rPr>
              <w:t xml:space="preserve"> presente modulo </w:t>
            </w:r>
            <w:r w:rsidRPr="00CB032D">
              <w:rPr>
                <w:rFonts w:cs="Arial"/>
                <w:b/>
                <w:i/>
                <w:iCs/>
                <w:sz w:val="21"/>
                <w:szCs w:val="21"/>
              </w:rPr>
              <w:t>dovrà essere rivolta unicamente a SACE.</w:t>
            </w:r>
          </w:p>
          <w:p w14:paraId="3B37DC12" w14:textId="2F940752" w:rsidR="00564A6D" w:rsidRPr="00E12B47" w:rsidRDefault="00564A6D" w:rsidP="00BF1E60">
            <w:pPr>
              <w:spacing w:after="120"/>
              <w:rPr>
                <w:rFonts w:cs="Arial"/>
                <w:b/>
                <w:i/>
                <w:iCs/>
                <w:sz w:val="21"/>
                <w:szCs w:val="21"/>
              </w:rPr>
            </w:pPr>
            <w:r w:rsidRPr="00BF1F2F">
              <w:rPr>
                <w:rFonts w:cs="Arial"/>
                <w:b/>
                <w:i/>
                <w:iCs/>
                <w:sz w:val="21"/>
                <w:szCs w:val="21"/>
              </w:rPr>
              <w:t>La Garanzia SACE è da intendersi quale intervento di sostegno pubblico per lo sviluppo delle attività produttive beneficiante della controgaranzia dello Stato italiano, nell’ambito di applicazione del D. Lgs. 31 marzo 1998, n. 123 “Disposizioni per la razionalizzazione degli interventi di sostegno pubblico alle imprese, a norma dell’art. 4, comma 4, lettera c), della L. 15 marzo 1997, n. 59”</w:t>
            </w:r>
          </w:p>
        </w:tc>
      </w:tr>
    </w:tbl>
    <w:p w14:paraId="1B7299B6" w14:textId="77777777" w:rsidR="00DE204C" w:rsidRPr="00E12B47" w:rsidRDefault="00DE204C" w:rsidP="005C48E4">
      <w:pPr>
        <w:spacing w:line="20" w:lineRule="atLeast"/>
        <w:jc w:val="center"/>
        <w:rPr>
          <w:rFonts w:cs="Arial"/>
          <w:b/>
          <w:sz w:val="21"/>
          <w:szCs w:val="21"/>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850"/>
        <w:gridCol w:w="2121"/>
        <w:gridCol w:w="1281"/>
        <w:gridCol w:w="2410"/>
      </w:tblGrid>
      <w:tr w:rsidR="00E12B47" w:rsidRPr="00E12B47" w14:paraId="37CA60AA" w14:textId="77777777" w:rsidTr="005C48E4">
        <w:trPr>
          <w:trHeight w:val="243"/>
          <w:jc w:val="center"/>
        </w:trPr>
        <w:tc>
          <w:tcPr>
            <w:tcW w:w="10349" w:type="dxa"/>
            <w:gridSpan w:val="5"/>
            <w:tcBorders>
              <w:top w:val="single" w:sz="4" w:space="0" w:color="auto"/>
              <w:left w:val="single" w:sz="4" w:space="0" w:color="auto"/>
              <w:bottom w:val="single" w:sz="4" w:space="0" w:color="auto"/>
              <w:right w:val="single" w:sz="4" w:space="0" w:color="auto"/>
            </w:tcBorders>
            <w:vAlign w:val="center"/>
          </w:tcPr>
          <w:p w14:paraId="167F96D7" w14:textId="77777777" w:rsidR="00DE204C" w:rsidRPr="00E12B47" w:rsidRDefault="00DE204C" w:rsidP="005C48E4">
            <w:pPr>
              <w:spacing w:line="20" w:lineRule="atLeast"/>
              <w:jc w:val="left"/>
              <w:rPr>
                <w:rFonts w:cs="Arial"/>
                <w:b/>
                <w:sz w:val="21"/>
                <w:szCs w:val="21"/>
                <w:vertAlign w:val="superscript"/>
              </w:rPr>
            </w:pPr>
            <w:r w:rsidRPr="00E12B47">
              <w:rPr>
                <w:rFonts w:cs="Arial"/>
                <w:b/>
                <w:sz w:val="21"/>
                <w:szCs w:val="21"/>
              </w:rPr>
              <w:t>1. SOGGETTI</w:t>
            </w:r>
            <w:r w:rsidRPr="00E12B47">
              <w:rPr>
                <w:rStyle w:val="Rimandonotaapidipagina"/>
                <w:rFonts w:cs="Arial"/>
                <w:b/>
                <w:sz w:val="21"/>
                <w:szCs w:val="21"/>
              </w:rPr>
              <w:footnoteReference w:id="3"/>
            </w:r>
          </w:p>
        </w:tc>
      </w:tr>
      <w:tr w:rsidR="00E12B47" w:rsidRPr="00E12B47" w14:paraId="764BA0A5" w14:textId="77777777" w:rsidTr="005C48E4">
        <w:trPr>
          <w:trHeight w:val="421"/>
          <w:jc w:val="center"/>
        </w:trPr>
        <w:tc>
          <w:tcPr>
            <w:tcW w:w="4537" w:type="dxa"/>
            <w:gridSpan w:val="2"/>
            <w:tcBorders>
              <w:top w:val="single" w:sz="4" w:space="0" w:color="auto"/>
              <w:left w:val="single" w:sz="4" w:space="0" w:color="auto"/>
              <w:bottom w:val="nil"/>
              <w:right w:val="single" w:sz="4" w:space="0" w:color="auto"/>
            </w:tcBorders>
            <w:vAlign w:val="center"/>
          </w:tcPr>
          <w:p w14:paraId="69EB3A30" w14:textId="00F346B8" w:rsidR="00DE204C" w:rsidRPr="00F2066A" w:rsidRDefault="00F2066A" w:rsidP="004109B7">
            <w:pPr>
              <w:spacing w:line="20" w:lineRule="atLeast"/>
              <w:ind w:right="33"/>
              <w:jc w:val="left"/>
              <w:rPr>
                <w:rFonts w:cs="Arial"/>
                <w:sz w:val="21"/>
                <w:szCs w:val="21"/>
              </w:rPr>
            </w:pPr>
            <w:r>
              <w:rPr>
                <w:rFonts w:cs="Arial"/>
                <w:sz w:val="21"/>
                <w:szCs w:val="21"/>
              </w:rPr>
              <w:t>RICHIEDENTE</w:t>
            </w:r>
            <w:r w:rsidR="00B96F5C">
              <w:rPr>
                <w:rFonts w:cs="Arial"/>
                <w:sz w:val="21"/>
                <w:szCs w:val="21"/>
              </w:rPr>
              <w:t>*</w:t>
            </w:r>
          </w:p>
          <w:p w14:paraId="00243AE1" w14:textId="7C8B750E" w:rsidR="00DE204C" w:rsidRPr="00F2066A" w:rsidRDefault="00DE204C" w:rsidP="003A60E8">
            <w:pPr>
              <w:tabs>
                <w:tab w:val="left" w:pos="284"/>
                <w:tab w:val="left" w:pos="2127"/>
              </w:tabs>
              <w:spacing w:line="20" w:lineRule="atLeast"/>
              <w:jc w:val="left"/>
              <w:rPr>
                <w:rFonts w:cs="Arial"/>
                <w:i/>
                <w:sz w:val="21"/>
                <w:szCs w:val="21"/>
              </w:rPr>
            </w:pPr>
            <w:r w:rsidRPr="00F2066A">
              <w:rPr>
                <w:rFonts w:cs="Arial"/>
                <w:i/>
                <w:sz w:val="21"/>
                <w:szCs w:val="21"/>
              </w:rPr>
              <w:t>(Ragione sociale, Indirizzo)</w:t>
            </w:r>
          </w:p>
          <w:p w14:paraId="08F36B63" w14:textId="77777777" w:rsidR="00DE204C" w:rsidRPr="00F2066A" w:rsidRDefault="00DE204C" w:rsidP="005C48E4">
            <w:pPr>
              <w:tabs>
                <w:tab w:val="left" w:pos="284"/>
                <w:tab w:val="left" w:pos="2127"/>
              </w:tabs>
              <w:spacing w:line="20" w:lineRule="atLeast"/>
              <w:jc w:val="left"/>
              <w:rPr>
                <w:rFonts w:cs="Arial"/>
                <w:i/>
                <w:sz w:val="21"/>
                <w:szCs w:val="21"/>
              </w:rPr>
            </w:pPr>
          </w:p>
        </w:tc>
        <w:tc>
          <w:tcPr>
            <w:tcW w:w="5812" w:type="dxa"/>
            <w:gridSpan w:val="3"/>
            <w:tcBorders>
              <w:top w:val="single" w:sz="4" w:space="0" w:color="auto"/>
              <w:left w:val="single" w:sz="4" w:space="0" w:color="auto"/>
              <w:bottom w:val="nil"/>
              <w:right w:val="single" w:sz="4" w:space="0" w:color="auto"/>
            </w:tcBorders>
            <w:vAlign w:val="center"/>
          </w:tcPr>
          <w:p w14:paraId="7D6B576E" w14:textId="77777777" w:rsidR="00DE204C" w:rsidRPr="00E12B47" w:rsidRDefault="00DE204C" w:rsidP="003A60E8">
            <w:pPr>
              <w:spacing w:line="20" w:lineRule="atLeast"/>
              <w:jc w:val="left"/>
              <w:rPr>
                <w:rFonts w:cs="Arial"/>
                <w:sz w:val="21"/>
                <w:szCs w:val="21"/>
              </w:rPr>
            </w:pPr>
            <w:permStart w:id="915747684" w:edGrp="everyone"/>
          </w:p>
          <w:permEnd w:id="915747684"/>
          <w:p w14:paraId="1A061476" w14:textId="77777777" w:rsidR="00DE204C" w:rsidRPr="005C48E4" w:rsidRDefault="00DE204C" w:rsidP="005C48E4">
            <w:pPr>
              <w:spacing w:line="20" w:lineRule="atLeast"/>
              <w:jc w:val="left"/>
              <w:rPr>
                <w:sz w:val="21"/>
              </w:rPr>
            </w:pPr>
          </w:p>
        </w:tc>
      </w:tr>
      <w:tr w:rsidR="00E12B47" w:rsidRPr="00E12B47" w14:paraId="3F3149B6" w14:textId="77777777" w:rsidTr="005C48E4">
        <w:trPr>
          <w:trHeight w:val="746"/>
          <w:jc w:val="center"/>
        </w:trPr>
        <w:tc>
          <w:tcPr>
            <w:tcW w:w="4537" w:type="dxa"/>
            <w:gridSpan w:val="2"/>
            <w:tcBorders>
              <w:top w:val="nil"/>
              <w:left w:val="single" w:sz="4" w:space="0" w:color="auto"/>
              <w:bottom w:val="single" w:sz="4" w:space="0" w:color="auto"/>
              <w:right w:val="single" w:sz="4" w:space="0" w:color="auto"/>
            </w:tcBorders>
            <w:vAlign w:val="center"/>
          </w:tcPr>
          <w:p w14:paraId="31B9343A" w14:textId="072DBE89" w:rsidR="0096055B" w:rsidRPr="00F2066A" w:rsidRDefault="0096055B" w:rsidP="00F96B9B">
            <w:pPr>
              <w:ind w:left="34" w:right="33"/>
              <w:rPr>
                <w:rFonts w:cs="Arial"/>
                <w:sz w:val="21"/>
                <w:szCs w:val="21"/>
              </w:rPr>
            </w:pPr>
            <w:r w:rsidRPr="00F2066A">
              <w:rPr>
                <w:rFonts w:cs="Arial"/>
                <w:sz w:val="21"/>
                <w:szCs w:val="21"/>
              </w:rPr>
              <w:t>EMITTENTE</w:t>
            </w:r>
            <w:r w:rsidR="00B96F5C">
              <w:rPr>
                <w:rFonts w:cs="Arial"/>
                <w:sz w:val="21"/>
                <w:szCs w:val="21"/>
              </w:rPr>
              <w:t>*</w:t>
            </w:r>
          </w:p>
          <w:p w14:paraId="3FD16848" w14:textId="467CE8F0" w:rsidR="00DE204C" w:rsidRPr="00F2066A" w:rsidRDefault="00DE204C" w:rsidP="005C48E4">
            <w:pPr>
              <w:tabs>
                <w:tab w:val="left" w:pos="284"/>
                <w:tab w:val="left" w:pos="2127"/>
              </w:tabs>
              <w:spacing w:line="20" w:lineRule="atLeast"/>
              <w:jc w:val="left"/>
              <w:rPr>
                <w:rFonts w:cs="Arial"/>
                <w:i/>
                <w:sz w:val="21"/>
                <w:szCs w:val="21"/>
              </w:rPr>
            </w:pPr>
            <w:r w:rsidRPr="00F2066A">
              <w:rPr>
                <w:rFonts w:cs="Arial"/>
                <w:i/>
                <w:sz w:val="21"/>
                <w:szCs w:val="21"/>
              </w:rPr>
              <w:t>(Ragione sociale, Indirizzo)</w:t>
            </w:r>
          </w:p>
        </w:tc>
        <w:tc>
          <w:tcPr>
            <w:tcW w:w="5812" w:type="dxa"/>
            <w:gridSpan w:val="3"/>
            <w:tcBorders>
              <w:top w:val="nil"/>
              <w:left w:val="single" w:sz="4" w:space="0" w:color="auto"/>
              <w:bottom w:val="single" w:sz="4" w:space="0" w:color="auto"/>
              <w:right w:val="single" w:sz="4" w:space="0" w:color="auto"/>
            </w:tcBorders>
            <w:vAlign w:val="center"/>
          </w:tcPr>
          <w:p w14:paraId="5F9A5810" w14:textId="77777777" w:rsidR="00DE204C" w:rsidRPr="00E12B47" w:rsidRDefault="00DE204C" w:rsidP="005C48E4">
            <w:pPr>
              <w:spacing w:line="20" w:lineRule="atLeast"/>
              <w:jc w:val="left"/>
              <w:rPr>
                <w:rFonts w:cs="Arial"/>
                <w:sz w:val="21"/>
                <w:szCs w:val="21"/>
              </w:rPr>
            </w:pPr>
            <w:permStart w:id="293222070" w:edGrp="everyone"/>
            <w:permEnd w:id="293222070"/>
          </w:p>
        </w:tc>
      </w:tr>
      <w:tr w:rsidR="00E12B47" w:rsidRPr="00E12B47" w14:paraId="65921B0F" w14:textId="77777777" w:rsidTr="005C48E4">
        <w:trPr>
          <w:trHeight w:val="691"/>
          <w:jc w:val="center"/>
        </w:trPr>
        <w:tc>
          <w:tcPr>
            <w:tcW w:w="4537" w:type="dxa"/>
            <w:gridSpan w:val="2"/>
            <w:tcBorders>
              <w:top w:val="single" w:sz="4" w:space="0" w:color="auto"/>
              <w:left w:val="single" w:sz="4" w:space="0" w:color="auto"/>
              <w:bottom w:val="single" w:sz="4" w:space="0" w:color="auto"/>
              <w:right w:val="single" w:sz="4" w:space="0" w:color="auto"/>
            </w:tcBorders>
            <w:vAlign w:val="center"/>
          </w:tcPr>
          <w:p w14:paraId="29156552" w14:textId="77777777" w:rsidR="0096055B" w:rsidRPr="00E11DD2" w:rsidRDefault="0096055B" w:rsidP="00F96B9B">
            <w:pPr>
              <w:ind w:left="34" w:right="33"/>
              <w:rPr>
                <w:rFonts w:cs="Arial"/>
                <w:sz w:val="21"/>
                <w:szCs w:val="21"/>
              </w:rPr>
            </w:pPr>
            <w:permStart w:id="1865424753" w:edGrp="everyone"/>
            <w:r w:rsidRPr="00E11DD2">
              <w:rPr>
                <w:rFonts w:cs="Arial"/>
                <w:sz w:val="21"/>
                <w:szCs w:val="21"/>
              </w:rPr>
              <w:lastRenderedPageBreak/>
              <w:t>ALTRI SOGGETTI*</w:t>
            </w:r>
          </w:p>
          <w:p w14:paraId="531A4ABA" w14:textId="651DF133" w:rsidR="00DE204C" w:rsidRPr="00E12B47" w:rsidRDefault="0096055B" w:rsidP="005C48E4">
            <w:pPr>
              <w:tabs>
                <w:tab w:val="left" w:pos="460"/>
                <w:tab w:val="left" w:pos="2127"/>
              </w:tabs>
              <w:ind w:left="34"/>
              <w:jc w:val="left"/>
              <w:rPr>
                <w:rFonts w:cs="Arial"/>
                <w:i/>
                <w:sz w:val="21"/>
                <w:szCs w:val="21"/>
              </w:rPr>
            </w:pPr>
            <w:r w:rsidRPr="00E11DD2">
              <w:rPr>
                <w:rFonts w:cs="Arial"/>
                <w:i/>
                <w:sz w:val="21"/>
                <w:szCs w:val="21"/>
              </w:rPr>
              <w:t xml:space="preserve">(Banca Agente, </w:t>
            </w:r>
            <w:proofErr w:type="spellStart"/>
            <w:r w:rsidRPr="00E11DD2">
              <w:rPr>
                <w:rFonts w:cs="Arial"/>
                <w:i/>
                <w:sz w:val="21"/>
                <w:szCs w:val="21"/>
              </w:rPr>
              <w:t>Servicer</w:t>
            </w:r>
            <w:proofErr w:type="spellEnd"/>
            <w:r w:rsidRPr="00E11DD2">
              <w:rPr>
                <w:rFonts w:cs="Arial"/>
                <w:i/>
                <w:sz w:val="21"/>
                <w:szCs w:val="21"/>
              </w:rPr>
              <w:t>, Advisor …)</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2B1AEF7" w14:textId="77777777" w:rsidR="00DE204C" w:rsidRPr="00E12B47" w:rsidRDefault="00DE204C" w:rsidP="005C48E4">
            <w:pPr>
              <w:spacing w:line="20" w:lineRule="atLeast"/>
              <w:jc w:val="left"/>
              <w:rPr>
                <w:rFonts w:cs="Arial"/>
                <w:sz w:val="21"/>
                <w:szCs w:val="21"/>
              </w:rPr>
            </w:pPr>
          </w:p>
        </w:tc>
      </w:tr>
      <w:permEnd w:id="1865424753"/>
      <w:tr w:rsidR="00E12B47" w:rsidRPr="00E12B47" w14:paraId="75681192" w14:textId="77777777" w:rsidTr="787C714A">
        <w:trPr>
          <w:trHeight w:val="288"/>
          <w:jc w:val="center"/>
        </w:trPr>
        <w:tc>
          <w:tcPr>
            <w:tcW w:w="10349" w:type="dxa"/>
            <w:gridSpan w:val="5"/>
            <w:tcBorders>
              <w:top w:val="single" w:sz="4" w:space="0" w:color="auto"/>
              <w:left w:val="single" w:sz="4" w:space="0" w:color="auto"/>
              <w:bottom w:val="single" w:sz="4" w:space="0" w:color="auto"/>
              <w:right w:val="single" w:sz="4" w:space="0" w:color="auto"/>
            </w:tcBorders>
            <w:vAlign w:val="center"/>
          </w:tcPr>
          <w:p w14:paraId="31250CC8" w14:textId="3AB5CAC5" w:rsidR="00DE204C" w:rsidRPr="00E12B47" w:rsidRDefault="00DE204C" w:rsidP="003A60E8">
            <w:pPr>
              <w:pStyle w:val="Intestazione"/>
              <w:spacing w:line="20" w:lineRule="atLeast"/>
              <w:jc w:val="left"/>
              <w:rPr>
                <w:rFonts w:cs="Arial"/>
                <w:b/>
                <w:sz w:val="21"/>
                <w:szCs w:val="21"/>
              </w:rPr>
            </w:pPr>
            <w:r w:rsidRPr="00E12B47">
              <w:rPr>
                <w:rFonts w:cs="Arial"/>
                <w:b/>
                <w:sz w:val="21"/>
                <w:szCs w:val="21"/>
              </w:rPr>
              <w:t xml:space="preserve">2. PROGETTO DI INVESTIMENTO </w:t>
            </w:r>
            <w:r w:rsidR="00485D00">
              <w:rPr>
                <w:rFonts w:cs="Arial"/>
                <w:b/>
                <w:sz w:val="21"/>
                <w:szCs w:val="21"/>
              </w:rPr>
              <w:t>(il “Progetto”)</w:t>
            </w:r>
          </w:p>
        </w:tc>
      </w:tr>
      <w:tr w:rsidR="004C41C2" w:rsidRPr="00E12B47" w14:paraId="1A389000" w14:textId="77777777" w:rsidTr="787C714A">
        <w:trPr>
          <w:trHeight w:val="158"/>
          <w:jc w:val="center"/>
        </w:trPr>
        <w:tc>
          <w:tcPr>
            <w:tcW w:w="3687" w:type="dxa"/>
            <w:tcBorders>
              <w:top w:val="single" w:sz="4" w:space="0" w:color="auto"/>
              <w:left w:val="single" w:sz="4" w:space="0" w:color="auto"/>
              <w:bottom w:val="single" w:sz="4" w:space="0" w:color="auto"/>
              <w:right w:val="single" w:sz="4" w:space="0" w:color="auto"/>
            </w:tcBorders>
            <w:vAlign w:val="center"/>
          </w:tcPr>
          <w:p w14:paraId="2F2EE259" w14:textId="5212571E" w:rsidR="004C41C2" w:rsidRPr="00E12B47" w:rsidRDefault="44AA6CD5" w:rsidP="787C714A">
            <w:pPr>
              <w:pStyle w:val="Corpodeltesto2"/>
              <w:tabs>
                <w:tab w:val="left" w:pos="2728"/>
                <w:tab w:val="left" w:pos="3754"/>
              </w:tabs>
              <w:spacing w:line="20" w:lineRule="atLeast"/>
              <w:ind w:left="318" w:right="-108"/>
              <w:jc w:val="left"/>
              <w:rPr>
                <w:rFonts w:cs="Arial"/>
                <w:sz w:val="21"/>
                <w:szCs w:val="21"/>
              </w:rPr>
            </w:pPr>
            <w:proofErr w:type="spellStart"/>
            <w:r w:rsidRPr="787C714A">
              <w:rPr>
                <w:rFonts w:cs="Arial"/>
                <w:sz w:val="21"/>
                <w:szCs w:val="21"/>
              </w:rPr>
              <w:t>a.i.</w:t>
            </w:r>
            <w:proofErr w:type="spellEnd"/>
            <w:r w:rsidR="205767B2" w:rsidRPr="787C714A">
              <w:rPr>
                <w:rFonts w:cs="Arial"/>
                <w:sz w:val="21"/>
                <w:szCs w:val="21"/>
              </w:rPr>
              <w:t xml:space="preserve"> </w:t>
            </w:r>
            <w:r w:rsidR="6C54D757" w:rsidRPr="787C714A">
              <w:rPr>
                <w:rFonts w:cs="Arial"/>
                <w:sz w:val="21"/>
                <w:szCs w:val="21"/>
              </w:rPr>
              <w:t>Ambito</w:t>
            </w:r>
            <w:r w:rsidR="00CC65CB">
              <w:rPr>
                <w:rStyle w:val="Rimandonotaapidipagina"/>
                <w:rFonts w:cs="Arial"/>
                <w:sz w:val="21"/>
                <w:szCs w:val="21"/>
              </w:rPr>
              <w:footnoteReference w:id="4"/>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61BB9A15" w14:textId="7EF27B20" w:rsidR="007C591E" w:rsidRDefault="007C591E" w:rsidP="007C591E">
            <w:pPr>
              <w:pStyle w:val="Titolo8"/>
              <w:spacing w:line="20" w:lineRule="atLeast"/>
              <w:rPr>
                <w:rFonts w:cs="Arial"/>
                <w:sz w:val="21"/>
                <w:szCs w:val="21"/>
              </w:rPr>
            </w:pPr>
            <w:r>
              <w:rPr>
                <w:rFonts w:cs="Arial"/>
                <w:sz w:val="21"/>
                <w:szCs w:val="21"/>
              </w:rPr>
              <w:t xml:space="preserve">Il </w:t>
            </w:r>
            <w:r w:rsidR="005011B5">
              <w:rPr>
                <w:rFonts w:cs="Arial"/>
                <w:sz w:val="21"/>
                <w:szCs w:val="21"/>
              </w:rPr>
              <w:t>Prestito Obbligazionario</w:t>
            </w:r>
            <w:r>
              <w:rPr>
                <w:rFonts w:cs="Arial"/>
                <w:sz w:val="21"/>
                <w:szCs w:val="21"/>
              </w:rPr>
              <w:t xml:space="preserve"> è destinato a supportare costi e spese di investimenti </w:t>
            </w:r>
            <w:r w:rsidR="0076459B">
              <w:rPr>
                <w:rFonts w:cs="Arial"/>
                <w:sz w:val="21"/>
                <w:szCs w:val="21"/>
              </w:rPr>
              <w:t>relativi</w:t>
            </w:r>
            <w:r>
              <w:rPr>
                <w:rFonts w:cs="Arial"/>
                <w:sz w:val="21"/>
                <w:szCs w:val="21"/>
              </w:rPr>
              <w:t xml:space="preserve"> a:</w:t>
            </w:r>
          </w:p>
          <w:p w14:paraId="05E917CA" w14:textId="77777777" w:rsidR="007C591E" w:rsidRPr="00E957FE" w:rsidRDefault="007C591E" w:rsidP="00E957FE"/>
          <w:p w14:paraId="426AEF2F" w14:textId="77777777" w:rsidR="006F5B70" w:rsidRDefault="006F5B70" w:rsidP="006F5B70">
            <w:pPr>
              <w:pStyle w:val="Titolo8"/>
              <w:spacing w:line="20" w:lineRule="atLeast"/>
              <w:jc w:val="left"/>
              <w:rPr>
                <w:sz w:val="21"/>
                <w:szCs w:val="21"/>
              </w:rPr>
            </w:pPr>
            <w:r>
              <w:rPr>
                <w:rFonts w:cs="Arial"/>
                <w:sz w:val="21"/>
                <w:szCs w:val="21"/>
              </w:rPr>
              <w:t xml:space="preserve">1.  </w:t>
            </w:r>
            <w:r w:rsidRPr="005D233E">
              <w:rPr>
                <w:sz w:val="21"/>
                <w:szCs w:val="21"/>
              </w:rPr>
              <w:t>Infrastrutture</w:t>
            </w:r>
          </w:p>
          <w:p w14:paraId="1B66B97D" w14:textId="77777777" w:rsidR="006F5B70" w:rsidRPr="00236855" w:rsidRDefault="006F5B70" w:rsidP="006F5B70">
            <w:pPr>
              <w:ind w:left="307"/>
              <w:rPr>
                <w:rFonts w:cs="Arial"/>
                <w:sz w:val="21"/>
                <w:szCs w:val="21"/>
              </w:rPr>
            </w:pPr>
            <w:r w:rsidRPr="00BD7BED">
              <w:rPr>
                <w:rFonts w:cs="Arial"/>
                <w:sz w:val="21"/>
                <w:szCs w:val="21"/>
              </w:rPr>
              <w:t></w:t>
            </w:r>
            <w:r>
              <w:rPr>
                <w:rFonts w:cs="Arial"/>
                <w:sz w:val="21"/>
                <w:szCs w:val="21"/>
              </w:rPr>
              <w:t xml:space="preserve"> </w:t>
            </w:r>
            <w:r w:rsidRPr="00236855">
              <w:rPr>
                <w:rFonts w:cs="Arial"/>
                <w:sz w:val="21"/>
                <w:szCs w:val="21"/>
              </w:rPr>
              <w:t xml:space="preserve">infrastrutture contemplate dal Piano Nazionale di Ripresa </w:t>
            </w:r>
            <w:proofErr w:type="gramStart"/>
            <w:r w:rsidRPr="00236855">
              <w:rPr>
                <w:rFonts w:cs="Arial"/>
                <w:sz w:val="21"/>
                <w:szCs w:val="21"/>
              </w:rPr>
              <w:t xml:space="preserve">e </w:t>
            </w:r>
            <w:r>
              <w:rPr>
                <w:rFonts w:cs="Arial"/>
                <w:sz w:val="21"/>
                <w:szCs w:val="21"/>
              </w:rPr>
              <w:t xml:space="preserve"> </w:t>
            </w:r>
            <w:r w:rsidRPr="00236855">
              <w:rPr>
                <w:rFonts w:cs="Arial"/>
                <w:sz w:val="21"/>
                <w:szCs w:val="21"/>
              </w:rPr>
              <w:t>Resilienza</w:t>
            </w:r>
            <w:proofErr w:type="gramEnd"/>
            <w:r w:rsidRPr="00236855">
              <w:rPr>
                <w:rFonts w:cs="Arial"/>
                <w:sz w:val="21"/>
                <w:szCs w:val="21"/>
              </w:rPr>
              <w:t xml:space="preserve"> (come di volta in volta modificato e/o integrato) e relativi provvedimenti attuativi</w:t>
            </w:r>
          </w:p>
          <w:p w14:paraId="4EE6BAF7" w14:textId="77777777" w:rsidR="006F5B70" w:rsidRPr="00236855" w:rsidRDefault="006F5B70" w:rsidP="006F5B70">
            <w:pPr>
              <w:ind w:left="307"/>
              <w:rPr>
                <w:rFonts w:cs="Arial"/>
                <w:sz w:val="21"/>
                <w:szCs w:val="21"/>
              </w:rPr>
            </w:pPr>
            <w:r w:rsidRPr="00BD7BED">
              <w:rPr>
                <w:rFonts w:cs="Arial"/>
                <w:sz w:val="21"/>
                <w:szCs w:val="21"/>
              </w:rPr>
              <w:t></w:t>
            </w:r>
            <w:r>
              <w:rPr>
                <w:rFonts w:cs="Arial"/>
                <w:sz w:val="21"/>
                <w:szCs w:val="21"/>
              </w:rPr>
              <w:t xml:space="preserve"> </w:t>
            </w:r>
            <w:r w:rsidRPr="00236855">
              <w:rPr>
                <w:rFonts w:cs="Arial"/>
                <w:sz w:val="21"/>
                <w:szCs w:val="21"/>
              </w:rPr>
              <w:t>Infrastrutture ambientali e risorse idriche</w:t>
            </w:r>
          </w:p>
          <w:p w14:paraId="049F654F" w14:textId="77777777" w:rsidR="006F5B70" w:rsidRPr="00236855" w:rsidRDefault="006F5B70" w:rsidP="006F5B70">
            <w:pPr>
              <w:ind w:left="307"/>
              <w:rPr>
                <w:rFonts w:cs="Arial"/>
                <w:sz w:val="21"/>
                <w:szCs w:val="21"/>
              </w:rPr>
            </w:pPr>
            <w:r w:rsidRPr="00BD7BED">
              <w:rPr>
                <w:rFonts w:cs="Arial"/>
                <w:sz w:val="21"/>
                <w:szCs w:val="21"/>
              </w:rPr>
              <w:t></w:t>
            </w:r>
            <w:r>
              <w:rPr>
                <w:rFonts w:cs="Arial"/>
                <w:sz w:val="21"/>
                <w:szCs w:val="21"/>
              </w:rPr>
              <w:t xml:space="preserve"> </w:t>
            </w:r>
            <w:r w:rsidRPr="00236855">
              <w:rPr>
                <w:rFonts w:cs="Arial"/>
                <w:sz w:val="21"/>
                <w:szCs w:val="21"/>
              </w:rPr>
              <w:t>Infrastrutture universitarie, scolastiche, sanitarie, assistenziali, culturali</w:t>
            </w:r>
          </w:p>
          <w:p w14:paraId="71FE376D" w14:textId="77777777" w:rsidR="006F5B70" w:rsidRDefault="006F5B70" w:rsidP="006F5B70">
            <w:pPr>
              <w:ind w:left="307"/>
              <w:rPr>
                <w:rFonts w:cs="Arial"/>
                <w:sz w:val="21"/>
                <w:szCs w:val="21"/>
              </w:rPr>
            </w:pPr>
            <w:r w:rsidRPr="00BD7BED">
              <w:rPr>
                <w:rFonts w:cs="Arial"/>
                <w:sz w:val="21"/>
                <w:szCs w:val="21"/>
              </w:rPr>
              <w:t></w:t>
            </w:r>
            <w:r>
              <w:rPr>
                <w:rFonts w:cs="Arial"/>
                <w:sz w:val="21"/>
                <w:szCs w:val="21"/>
              </w:rPr>
              <w:t xml:space="preserve"> </w:t>
            </w:r>
            <w:r w:rsidRPr="00236855">
              <w:rPr>
                <w:rFonts w:cs="Arial"/>
                <w:sz w:val="21"/>
                <w:szCs w:val="21"/>
              </w:rPr>
              <w:t xml:space="preserve">Infrastrutture energy da fonti rinnovabili, biocombustibili, </w:t>
            </w:r>
            <w:proofErr w:type="spellStart"/>
            <w:r w:rsidRPr="00236855">
              <w:rPr>
                <w:rFonts w:cs="Arial"/>
                <w:sz w:val="21"/>
                <w:szCs w:val="21"/>
              </w:rPr>
              <w:t>waste</w:t>
            </w:r>
            <w:proofErr w:type="spellEnd"/>
            <w:r w:rsidRPr="00236855">
              <w:rPr>
                <w:rFonts w:cs="Arial"/>
                <w:sz w:val="21"/>
                <w:szCs w:val="21"/>
              </w:rPr>
              <w:t xml:space="preserve"> to energy</w:t>
            </w:r>
          </w:p>
          <w:p w14:paraId="40A1457C" w14:textId="77777777" w:rsidR="006F5B70" w:rsidRPr="00236855" w:rsidRDefault="006F5B70" w:rsidP="006F5B70">
            <w:pPr>
              <w:ind w:left="307"/>
              <w:rPr>
                <w:rFonts w:cs="Arial"/>
                <w:sz w:val="21"/>
                <w:szCs w:val="21"/>
              </w:rPr>
            </w:pPr>
            <w:r w:rsidRPr="00BD7BED">
              <w:rPr>
                <w:rFonts w:cs="Arial"/>
                <w:sz w:val="21"/>
                <w:szCs w:val="21"/>
              </w:rPr>
              <w:t></w:t>
            </w:r>
            <w:r>
              <w:rPr>
                <w:rFonts w:cs="Arial"/>
                <w:sz w:val="21"/>
                <w:szCs w:val="21"/>
              </w:rPr>
              <w:t xml:space="preserve"> altre infrastrutture</w:t>
            </w:r>
          </w:p>
          <w:p w14:paraId="05F38DAD" w14:textId="77777777" w:rsidR="006F5B70" w:rsidRDefault="006F5B70" w:rsidP="006F5B70"/>
          <w:p w14:paraId="6B8EE157" w14:textId="77777777" w:rsidR="006F5B70" w:rsidRDefault="006F5B70" w:rsidP="006F5B70">
            <w:pPr>
              <w:rPr>
                <w:sz w:val="21"/>
                <w:szCs w:val="21"/>
              </w:rPr>
            </w:pPr>
            <w:r>
              <w:rPr>
                <w:rFonts w:cs="Arial"/>
                <w:sz w:val="21"/>
                <w:szCs w:val="21"/>
              </w:rPr>
              <w:t xml:space="preserve">2. </w:t>
            </w:r>
            <w:r>
              <w:rPr>
                <w:sz w:val="21"/>
                <w:szCs w:val="21"/>
              </w:rPr>
              <w:t>S</w:t>
            </w:r>
            <w:r w:rsidRPr="00485D4D">
              <w:rPr>
                <w:sz w:val="21"/>
                <w:szCs w:val="21"/>
              </w:rPr>
              <w:t>ervizi pubblici locali</w:t>
            </w:r>
          </w:p>
          <w:p w14:paraId="6367A8FC" w14:textId="77777777" w:rsidR="006F5B70" w:rsidRPr="00236855" w:rsidRDefault="006F5B70" w:rsidP="006F5B70">
            <w:pPr>
              <w:ind w:left="306"/>
              <w:rPr>
                <w:sz w:val="21"/>
                <w:szCs w:val="21"/>
              </w:rPr>
            </w:pPr>
            <w:r w:rsidRPr="00BD7BED">
              <w:rPr>
                <w:rFonts w:cs="Arial"/>
                <w:sz w:val="21"/>
                <w:szCs w:val="21"/>
              </w:rPr>
              <w:t></w:t>
            </w:r>
            <w:r>
              <w:rPr>
                <w:rFonts w:cs="Arial"/>
                <w:sz w:val="21"/>
                <w:szCs w:val="21"/>
              </w:rPr>
              <w:t xml:space="preserve"> </w:t>
            </w:r>
            <w:r w:rsidRPr="00236855">
              <w:rPr>
                <w:sz w:val="21"/>
                <w:szCs w:val="21"/>
              </w:rPr>
              <w:t>Servizi di distribuzione dell’energia elettrica da fonti rinnovabili</w:t>
            </w:r>
          </w:p>
          <w:p w14:paraId="1ACAB86C" w14:textId="77777777" w:rsidR="006F5B70" w:rsidRPr="00236855" w:rsidRDefault="006F5B70" w:rsidP="006F5B70">
            <w:pPr>
              <w:ind w:left="306"/>
              <w:rPr>
                <w:sz w:val="21"/>
                <w:szCs w:val="21"/>
              </w:rPr>
            </w:pPr>
            <w:r w:rsidRPr="00BD7BED">
              <w:rPr>
                <w:rFonts w:cs="Arial"/>
                <w:sz w:val="21"/>
                <w:szCs w:val="21"/>
              </w:rPr>
              <w:t></w:t>
            </w:r>
            <w:r>
              <w:rPr>
                <w:rFonts w:cs="Arial"/>
                <w:sz w:val="21"/>
                <w:szCs w:val="21"/>
              </w:rPr>
              <w:t xml:space="preserve"> </w:t>
            </w:r>
            <w:r w:rsidRPr="00236855">
              <w:rPr>
                <w:sz w:val="21"/>
                <w:szCs w:val="21"/>
              </w:rPr>
              <w:t>Servizi idrici, servizi di gestione dei rifiuti urbani</w:t>
            </w:r>
          </w:p>
          <w:p w14:paraId="6E11B7C9" w14:textId="77777777" w:rsidR="006F5B70" w:rsidRPr="00236855" w:rsidRDefault="006F5B70" w:rsidP="006F5B70">
            <w:pPr>
              <w:ind w:left="306"/>
              <w:rPr>
                <w:sz w:val="21"/>
                <w:szCs w:val="21"/>
              </w:rPr>
            </w:pPr>
            <w:r w:rsidRPr="00236855">
              <w:rPr>
                <w:sz w:val="21"/>
                <w:szCs w:val="21"/>
              </w:rPr>
              <w:t>trasporto pubblico locale, trasporto scolastico</w:t>
            </w:r>
          </w:p>
          <w:p w14:paraId="38C48ED5" w14:textId="77777777" w:rsidR="006F5B70" w:rsidRDefault="006F5B70" w:rsidP="006F5B70">
            <w:pPr>
              <w:ind w:left="306"/>
              <w:rPr>
                <w:sz w:val="21"/>
                <w:szCs w:val="21"/>
              </w:rPr>
            </w:pPr>
            <w:r w:rsidRPr="00BD7BED">
              <w:rPr>
                <w:rFonts w:cs="Arial"/>
                <w:sz w:val="21"/>
                <w:szCs w:val="21"/>
              </w:rPr>
              <w:t></w:t>
            </w:r>
            <w:r>
              <w:rPr>
                <w:rFonts w:cs="Arial"/>
                <w:sz w:val="21"/>
                <w:szCs w:val="21"/>
              </w:rPr>
              <w:t xml:space="preserve"> </w:t>
            </w:r>
            <w:r w:rsidRPr="00236855">
              <w:rPr>
                <w:sz w:val="21"/>
                <w:szCs w:val="21"/>
              </w:rPr>
              <w:t xml:space="preserve">Servizi scolastici, </w:t>
            </w:r>
            <w:proofErr w:type="gramStart"/>
            <w:r w:rsidRPr="00236855">
              <w:rPr>
                <w:sz w:val="21"/>
                <w:szCs w:val="21"/>
              </w:rPr>
              <w:t>socio-sanitari</w:t>
            </w:r>
            <w:proofErr w:type="gramEnd"/>
            <w:r w:rsidRPr="00236855">
              <w:rPr>
                <w:sz w:val="21"/>
                <w:szCs w:val="21"/>
              </w:rPr>
              <w:t xml:space="preserve"> e assistenziali, di igiene urbana e cura del verde pubblico</w:t>
            </w:r>
          </w:p>
          <w:p w14:paraId="67A8621C" w14:textId="77777777" w:rsidR="006F5B70" w:rsidRDefault="006F5B70" w:rsidP="006F5B70">
            <w:pPr>
              <w:ind w:left="306"/>
              <w:rPr>
                <w:sz w:val="21"/>
                <w:szCs w:val="21"/>
              </w:rPr>
            </w:pPr>
            <w:r w:rsidRPr="00BD7BED">
              <w:rPr>
                <w:rFonts w:cs="Arial"/>
                <w:sz w:val="21"/>
                <w:szCs w:val="21"/>
              </w:rPr>
              <w:t></w:t>
            </w:r>
            <w:r>
              <w:rPr>
                <w:rFonts w:cs="Arial"/>
                <w:sz w:val="21"/>
                <w:szCs w:val="21"/>
              </w:rPr>
              <w:t xml:space="preserve"> altri servizi pubblici locali</w:t>
            </w:r>
          </w:p>
          <w:p w14:paraId="06FCEBE8" w14:textId="77777777" w:rsidR="00F23C7A" w:rsidRDefault="00F23C7A" w:rsidP="00CA2C35">
            <w:pPr>
              <w:rPr>
                <w:sz w:val="21"/>
                <w:szCs w:val="21"/>
              </w:rPr>
            </w:pPr>
          </w:p>
          <w:p w14:paraId="0E303180" w14:textId="0C66DE83" w:rsidR="00E83E7C" w:rsidRDefault="009F44EC" w:rsidP="00E83E7C">
            <w:pPr>
              <w:rPr>
                <w:sz w:val="21"/>
                <w:szCs w:val="21"/>
              </w:rPr>
            </w:pPr>
            <w:r>
              <w:rPr>
                <w:rFonts w:cs="Arial"/>
                <w:sz w:val="21"/>
                <w:szCs w:val="21"/>
              </w:rPr>
              <w:t xml:space="preserve">3. </w:t>
            </w:r>
            <w:r w:rsidR="00E83E7C" w:rsidRPr="00BD7BED">
              <w:rPr>
                <w:rFonts w:cs="Arial"/>
                <w:sz w:val="21"/>
                <w:szCs w:val="21"/>
              </w:rPr>
              <w:t></w:t>
            </w:r>
            <w:r w:rsidR="00E83E7C">
              <w:rPr>
                <w:rFonts w:cs="Arial"/>
                <w:sz w:val="21"/>
                <w:szCs w:val="21"/>
              </w:rPr>
              <w:t xml:space="preserve"> </w:t>
            </w:r>
            <w:r w:rsidR="00E83E7C">
              <w:rPr>
                <w:sz w:val="21"/>
                <w:szCs w:val="21"/>
              </w:rPr>
              <w:t>P</w:t>
            </w:r>
            <w:r w:rsidR="00E83E7C" w:rsidRPr="00485D4D">
              <w:rPr>
                <w:sz w:val="21"/>
                <w:szCs w:val="21"/>
              </w:rPr>
              <w:t>rocessi di transizione</w:t>
            </w:r>
            <w:r w:rsidR="00E83E7C">
              <w:rPr>
                <w:sz w:val="21"/>
                <w:szCs w:val="21"/>
              </w:rPr>
              <w:t xml:space="preserve"> </w:t>
            </w:r>
            <w:r w:rsidR="00E83E7C" w:rsidRPr="00485D4D">
              <w:rPr>
                <w:sz w:val="21"/>
                <w:szCs w:val="21"/>
              </w:rPr>
              <w:t>verso un’economia pulita e circolare</w:t>
            </w:r>
          </w:p>
          <w:p w14:paraId="69E7C1C8" w14:textId="77777777" w:rsidR="00E83E7C" w:rsidRDefault="00E83E7C" w:rsidP="00E83E7C">
            <w:pPr>
              <w:rPr>
                <w:sz w:val="21"/>
                <w:szCs w:val="21"/>
              </w:rPr>
            </w:pPr>
          </w:p>
          <w:p w14:paraId="7B01FE07" w14:textId="77777777" w:rsidR="00E83E7C" w:rsidRDefault="00E83E7C" w:rsidP="00E83E7C">
            <w:pPr>
              <w:tabs>
                <w:tab w:val="left" w:pos="312"/>
              </w:tabs>
              <w:ind w:left="312" w:hanging="142"/>
              <w:rPr>
                <w:sz w:val="21"/>
                <w:szCs w:val="21"/>
              </w:rPr>
            </w:pPr>
            <w:r>
              <w:rPr>
                <w:rFonts w:cs="Arial"/>
                <w:sz w:val="21"/>
                <w:szCs w:val="21"/>
              </w:rPr>
              <w:t xml:space="preserve"> </w:t>
            </w:r>
            <w:r w:rsidRPr="00BD7BED">
              <w:rPr>
                <w:rFonts w:cs="Arial"/>
                <w:sz w:val="21"/>
                <w:szCs w:val="21"/>
              </w:rPr>
              <w:t></w:t>
            </w:r>
            <w:r>
              <w:rPr>
                <w:rFonts w:cs="Arial"/>
                <w:sz w:val="21"/>
                <w:szCs w:val="21"/>
              </w:rPr>
              <w:t xml:space="preserve"> </w:t>
            </w:r>
            <w:r>
              <w:rPr>
                <w:sz w:val="21"/>
                <w:szCs w:val="21"/>
              </w:rPr>
              <w:t>M</w:t>
            </w:r>
            <w:r w:rsidRPr="00485D4D">
              <w:rPr>
                <w:sz w:val="21"/>
                <w:szCs w:val="21"/>
              </w:rPr>
              <w:t>obilità sostenibile</w:t>
            </w:r>
          </w:p>
          <w:p w14:paraId="1AECFE75" w14:textId="77777777" w:rsidR="00F23C7A" w:rsidRDefault="00F23C7A" w:rsidP="00CA2C35">
            <w:pPr>
              <w:rPr>
                <w:sz w:val="21"/>
                <w:szCs w:val="21"/>
              </w:rPr>
            </w:pPr>
          </w:p>
          <w:p w14:paraId="1ACD6E65" w14:textId="7CB3D815" w:rsidR="001B7AB5" w:rsidRDefault="009F44EC" w:rsidP="001B7AB5">
            <w:pPr>
              <w:rPr>
                <w:sz w:val="21"/>
                <w:szCs w:val="21"/>
              </w:rPr>
            </w:pPr>
            <w:r>
              <w:rPr>
                <w:rFonts w:cs="Arial"/>
                <w:sz w:val="21"/>
                <w:szCs w:val="21"/>
              </w:rPr>
              <w:t xml:space="preserve">4. </w:t>
            </w:r>
            <w:r w:rsidR="001B7AB5" w:rsidRPr="00BD7BED">
              <w:rPr>
                <w:rFonts w:cs="Arial"/>
                <w:sz w:val="21"/>
                <w:szCs w:val="21"/>
              </w:rPr>
              <w:t></w:t>
            </w:r>
            <w:r w:rsidR="001B7AB5">
              <w:rPr>
                <w:rFonts w:cs="Arial"/>
                <w:sz w:val="21"/>
                <w:szCs w:val="21"/>
              </w:rPr>
              <w:t xml:space="preserve"> </w:t>
            </w:r>
            <w:r w:rsidR="001B7AB5">
              <w:rPr>
                <w:sz w:val="21"/>
                <w:szCs w:val="21"/>
              </w:rPr>
              <w:t>A</w:t>
            </w:r>
            <w:r w:rsidR="001B7AB5" w:rsidRPr="00485D4D">
              <w:rPr>
                <w:sz w:val="21"/>
                <w:szCs w:val="21"/>
              </w:rPr>
              <w:t>dattamento ai</w:t>
            </w:r>
            <w:r w:rsidR="001B7AB5">
              <w:rPr>
                <w:sz w:val="21"/>
                <w:szCs w:val="21"/>
              </w:rPr>
              <w:t xml:space="preserve"> </w:t>
            </w:r>
            <w:r w:rsidR="001B7AB5" w:rsidRPr="00485D4D">
              <w:rPr>
                <w:sz w:val="21"/>
                <w:szCs w:val="21"/>
              </w:rPr>
              <w:t xml:space="preserve">cambiamenti climatici e mitigazione dei loro effetti </w:t>
            </w:r>
          </w:p>
          <w:p w14:paraId="5610EAF6" w14:textId="77777777" w:rsidR="001B7AB5" w:rsidRDefault="001B7AB5" w:rsidP="001B7AB5">
            <w:pPr>
              <w:rPr>
                <w:sz w:val="21"/>
                <w:szCs w:val="21"/>
              </w:rPr>
            </w:pPr>
          </w:p>
          <w:p w14:paraId="6212CA23" w14:textId="77777777" w:rsidR="001B7AB5" w:rsidRDefault="001B7AB5" w:rsidP="001B7AB5">
            <w:pPr>
              <w:ind w:firstLine="170"/>
              <w:rPr>
                <w:sz w:val="21"/>
                <w:szCs w:val="21"/>
              </w:rPr>
            </w:pPr>
            <w:r>
              <w:rPr>
                <w:rFonts w:cs="Arial"/>
                <w:sz w:val="21"/>
                <w:szCs w:val="21"/>
              </w:rPr>
              <w:t xml:space="preserve"> </w:t>
            </w:r>
            <w:r w:rsidRPr="00BD7BED">
              <w:rPr>
                <w:rFonts w:cs="Arial"/>
                <w:sz w:val="21"/>
                <w:szCs w:val="21"/>
              </w:rPr>
              <w:t></w:t>
            </w:r>
            <w:r>
              <w:rPr>
                <w:rFonts w:cs="Arial"/>
                <w:sz w:val="21"/>
                <w:szCs w:val="21"/>
              </w:rPr>
              <w:t xml:space="preserve"> </w:t>
            </w:r>
            <w:r>
              <w:rPr>
                <w:sz w:val="21"/>
                <w:szCs w:val="21"/>
              </w:rPr>
              <w:t>S</w:t>
            </w:r>
            <w:r w:rsidRPr="00485D4D">
              <w:rPr>
                <w:sz w:val="21"/>
                <w:szCs w:val="21"/>
              </w:rPr>
              <w:t>ostenibilità e resilienza</w:t>
            </w:r>
            <w:r>
              <w:rPr>
                <w:sz w:val="21"/>
                <w:szCs w:val="21"/>
              </w:rPr>
              <w:t xml:space="preserve"> </w:t>
            </w:r>
            <w:r w:rsidRPr="00485D4D">
              <w:rPr>
                <w:sz w:val="21"/>
                <w:szCs w:val="21"/>
              </w:rPr>
              <w:t>ambientale o climatica</w:t>
            </w:r>
            <w:r>
              <w:rPr>
                <w:sz w:val="21"/>
                <w:szCs w:val="21"/>
              </w:rPr>
              <w:t xml:space="preserve"> </w:t>
            </w:r>
          </w:p>
          <w:p w14:paraId="0D85F3A8" w14:textId="05E19AB4" w:rsidR="00CA2C35" w:rsidRDefault="00CA2C35" w:rsidP="00CA2C35">
            <w:pPr>
              <w:rPr>
                <w:sz w:val="21"/>
                <w:szCs w:val="21"/>
              </w:rPr>
            </w:pPr>
          </w:p>
          <w:p w14:paraId="6A308FCE" w14:textId="305A0D94" w:rsidR="00CA2C35" w:rsidRDefault="00495117" w:rsidP="001B7AB5">
            <w:pPr>
              <w:rPr>
                <w:sz w:val="21"/>
                <w:szCs w:val="21"/>
              </w:rPr>
            </w:pPr>
            <w:r>
              <w:rPr>
                <w:rFonts w:cs="Arial"/>
                <w:sz w:val="21"/>
                <w:szCs w:val="21"/>
              </w:rPr>
              <w:t>5</w:t>
            </w:r>
            <w:r w:rsidR="009F44EC">
              <w:rPr>
                <w:rFonts w:cs="Arial"/>
                <w:sz w:val="21"/>
                <w:szCs w:val="21"/>
              </w:rPr>
              <w:t xml:space="preserve">. </w:t>
            </w:r>
            <w:r w:rsidR="00E83E7C" w:rsidRPr="00BD7BED">
              <w:rPr>
                <w:rFonts w:cs="Arial"/>
                <w:sz w:val="21"/>
                <w:szCs w:val="21"/>
              </w:rPr>
              <w:t></w:t>
            </w:r>
            <w:r w:rsidR="00E83E7C">
              <w:rPr>
                <w:rFonts w:cs="Arial"/>
                <w:sz w:val="21"/>
                <w:szCs w:val="21"/>
              </w:rPr>
              <w:t xml:space="preserve"> </w:t>
            </w:r>
            <w:r w:rsidR="00E83E7C">
              <w:rPr>
                <w:sz w:val="21"/>
                <w:szCs w:val="21"/>
              </w:rPr>
              <w:t>I</w:t>
            </w:r>
            <w:r w:rsidR="00E83E7C" w:rsidRPr="00485D4D">
              <w:rPr>
                <w:sz w:val="21"/>
                <w:szCs w:val="21"/>
              </w:rPr>
              <w:t>ndustria</w:t>
            </w:r>
            <w:r w:rsidR="00E83E7C">
              <w:rPr>
                <w:rFonts w:cs="Arial"/>
                <w:sz w:val="21"/>
                <w:szCs w:val="21"/>
              </w:rPr>
              <w:t xml:space="preserve"> </w:t>
            </w:r>
          </w:p>
          <w:p w14:paraId="5431FB58" w14:textId="77777777" w:rsidR="00F23C7A" w:rsidRDefault="00F23C7A" w:rsidP="00CA2C35">
            <w:pPr>
              <w:rPr>
                <w:sz w:val="21"/>
                <w:szCs w:val="21"/>
              </w:rPr>
            </w:pPr>
          </w:p>
          <w:p w14:paraId="34AE351E" w14:textId="09C7AA34" w:rsidR="00CA2C35" w:rsidRPr="00FC346B" w:rsidRDefault="00495117" w:rsidP="00E21B67">
            <w:pPr>
              <w:pStyle w:val="Titolo8"/>
              <w:spacing w:line="20" w:lineRule="atLeast"/>
              <w:jc w:val="left"/>
              <w:rPr>
                <w:b/>
                <w:sz w:val="21"/>
              </w:rPr>
            </w:pPr>
            <w:r>
              <w:rPr>
                <w:rFonts w:cs="Arial"/>
                <w:sz w:val="21"/>
                <w:szCs w:val="21"/>
              </w:rPr>
              <w:t>6</w:t>
            </w:r>
            <w:r w:rsidR="009F44EC">
              <w:rPr>
                <w:rFonts w:cs="Arial"/>
                <w:sz w:val="21"/>
                <w:szCs w:val="21"/>
              </w:rPr>
              <w:t xml:space="preserve">. </w:t>
            </w:r>
            <w:r w:rsidR="00CA2C35" w:rsidRPr="00BD7BED">
              <w:rPr>
                <w:rFonts w:cs="Arial"/>
                <w:sz w:val="21"/>
                <w:szCs w:val="21"/>
              </w:rPr>
              <w:t></w:t>
            </w:r>
            <w:r w:rsidR="00CA2C35">
              <w:rPr>
                <w:sz w:val="21"/>
                <w:szCs w:val="21"/>
              </w:rPr>
              <w:t xml:space="preserve"> I</w:t>
            </w:r>
            <w:r w:rsidR="00CA2C35" w:rsidRPr="00485D4D">
              <w:rPr>
                <w:sz w:val="21"/>
                <w:szCs w:val="21"/>
              </w:rPr>
              <w:t>nnovazione industriale, tecnologica e digitale</w:t>
            </w:r>
          </w:p>
        </w:tc>
      </w:tr>
      <w:tr w:rsidR="00E506F4" w:rsidRPr="00E12B47" w14:paraId="1B763FCF" w14:textId="77777777" w:rsidTr="787C714A">
        <w:trPr>
          <w:trHeight w:val="158"/>
          <w:jc w:val="center"/>
        </w:trPr>
        <w:tc>
          <w:tcPr>
            <w:tcW w:w="3687" w:type="dxa"/>
            <w:tcBorders>
              <w:top w:val="single" w:sz="4" w:space="0" w:color="auto"/>
              <w:left w:val="single" w:sz="4" w:space="0" w:color="auto"/>
              <w:bottom w:val="single" w:sz="4" w:space="0" w:color="auto"/>
              <w:right w:val="single" w:sz="4" w:space="0" w:color="auto"/>
            </w:tcBorders>
            <w:vAlign w:val="center"/>
          </w:tcPr>
          <w:p w14:paraId="0E19B11F" w14:textId="14758609" w:rsidR="00E506F4" w:rsidRPr="787C714A" w:rsidRDefault="00E506F4" w:rsidP="00DE6430">
            <w:pPr>
              <w:pStyle w:val="Corpodeltesto2"/>
              <w:tabs>
                <w:tab w:val="left" w:pos="2728"/>
                <w:tab w:val="left" w:pos="3754"/>
              </w:tabs>
              <w:spacing w:line="20" w:lineRule="atLeast"/>
              <w:ind w:right="-108"/>
              <w:jc w:val="left"/>
              <w:rPr>
                <w:rFonts w:cs="Arial"/>
                <w:sz w:val="21"/>
                <w:szCs w:val="21"/>
              </w:rPr>
            </w:pPr>
            <w:proofErr w:type="spellStart"/>
            <w:r>
              <w:rPr>
                <w:rFonts w:cs="Arial"/>
                <w:sz w:val="21"/>
                <w:szCs w:val="21"/>
              </w:rPr>
              <w:t>a.ii</w:t>
            </w:r>
            <w:proofErr w:type="spellEnd"/>
            <w:r>
              <w:rPr>
                <w:rFonts w:cs="Arial"/>
                <w:sz w:val="21"/>
                <w:szCs w:val="21"/>
              </w:rPr>
              <w:t xml:space="preserve"> Valore complessivo</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0AAC9FAC" w14:textId="77777777" w:rsidR="00E506F4" w:rsidRDefault="00E506F4" w:rsidP="007C591E">
            <w:pPr>
              <w:pStyle w:val="Titolo8"/>
              <w:spacing w:line="20" w:lineRule="atLeast"/>
              <w:rPr>
                <w:rFonts w:cs="Arial"/>
                <w:sz w:val="21"/>
                <w:szCs w:val="21"/>
              </w:rPr>
            </w:pPr>
          </w:p>
        </w:tc>
      </w:tr>
      <w:tr w:rsidR="00CA2C35" w:rsidRPr="00E12B47" w14:paraId="54D3EA92" w14:textId="77777777" w:rsidTr="787C714A">
        <w:trPr>
          <w:trHeight w:val="158"/>
          <w:jc w:val="center"/>
        </w:trPr>
        <w:tc>
          <w:tcPr>
            <w:tcW w:w="3687" w:type="dxa"/>
            <w:tcBorders>
              <w:top w:val="single" w:sz="4" w:space="0" w:color="auto"/>
              <w:left w:val="single" w:sz="4" w:space="0" w:color="auto"/>
              <w:bottom w:val="single" w:sz="4" w:space="0" w:color="auto"/>
              <w:right w:val="single" w:sz="4" w:space="0" w:color="auto"/>
            </w:tcBorders>
            <w:vAlign w:val="center"/>
          </w:tcPr>
          <w:p w14:paraId="296E2318" w14:textId="07141AE0" w:rsidR="00CA2C35" w:rsidRDefault="00CA2C35" w:rsidP="00C06697">
            <w:pPr>
              <w:pStyle w:val="Corpodeltesto2"/>
              <w:tabs>
                <w:tab w:val="left" w:pos="-1951"/>
                <w:tab w:val="left" w:pos="2728"/>
                <w:tab w:val="left" w:pos="3754"/>
              </w:tabs>
              <w:spacing w:line="20" w:lineRule="atLeast"/>
              <w:ind w:right="-108"/>
              <w:jc w:val="left"/>
              <w:rPr>
                <w:rFonts w:cs="Arial"/>
                <w:sz w:val="21"/>
                <w:szCs w:val="21"/>
              </w:rPr>
            </w:pPr>
            <w:proofErr w:type="spellStart"/>
            <w:r>
              <w:rPr>
                <w:rFonts w:cs="Arial"/>
                <w:sz w:val="21"/>
                <w:szCs w:val="21"/>
              </w:rPr>
              <w:t>a.ii</w:t>
            </w:r>
            <w:r w:rsidR="00E506F4">
              <w:rPr>
                <w:rFonts w:cs="Arial"/>
                <w:sz w:val="21"/>
                <w:szCs w:val="21"/>
              </w:rPr>
              <w:t>i</w:t>
            </w:r>
            <w:proofErr w:type="spellEnd"/>
            <w:r>
              <w:rPr>
                <w:rFonts w:cs="Arial"/>
                <w:sz w:val="21"/>
                <w:szCs w:val="21"/>
              </w:rPr>
              <w:t xml:space="preserve"> </w:t>
            </w:r>
            <w:r w:rsidRPr="00E12B47">
              <w:rPr>
                <w:rFonts w:cs="Arial"/>
                <w:sz w:val="21"/>
                <w:szCs w:val="21"/>
              </w:rPr>
              <w:t>Descrizione sintetica</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0145261D" w14:textId="3216156C" w:rsidR="00CA2C35" w:rsidRPr="00C06003" w:rsidRDefault="00CA2C35" w:rsidP="00CA2C35">
            <w:pPr>
              <w:pStyle w:val="Titolo8"/>
              <w:spacing w:line="20" w:lineRule="atLeast"/>
              <w:jc w:val="left"/>
              <w:rPr>
                <w:rFonts w:cs="Arial"/>
                <w:b/>
                <w:bCs/>
                <w:sz w:val="21"/>
                <w:szCs w:val="21"/>
                <w:highlight w:val="yellow"/>
              </w:rPr>
            </w:pPr>
          </w:p>
        </w:tc>
      </w:tr>
      <w:tr w:rsidR="009F44EC" w:rsidRPr="00E12B47" w14:paraId="7EA950A6" w14:textId="77777777" w:rsidTr="787C714A">
        <w:trPr>
          <w:trHeight w:val="158"/>
          <w:jc w:val="center"/>
        </w:trPr>
        <w:tc>
          <w:tcPr>
            <w:tcW w:w="3687" w:type="dxa"/>
            <w:tcBorders>
              <w:top w:val="single" w:sz="4" w:space="0" w:color="auto"/>
              <w:left w:val="single" w:sz="4" w:space="0" w:color="auto"/>
              <w:bottom w:val="single" w:sz="4" w:space="0" w:color="auto"/>
              <w:right w:val="single" w:sz="4" w:space="0" w:color="auto"/>
            </w:tcBorders>
            <w:vAlign w:val="center"/>
          </w:tcPr>
          <w:p w14:paraId="4DC1DAD7" w14:textId="277402DB" w:rsidR="009F44EC" w:rsidRDefault="009F44EC" w:rsidP="00FC346B">
            <w:pPr>
              <w:pStyle w:val="Corpodeltesto2"/>
              <w:tabs>
                <w:tab w:val="left" w:pos="-1951"/>
                <w:tab w:val="left" w:pos="2728"/>
                <w:tab w:val="left" w:pos="3754"/>
              </w:tabs>
              <w:spacing w:line="20" w:lineRule="atLeast"/>
              <w:ind w:right="-108"/>
              <w:jc w:val="left"/>
              <w:rPr>
                <w:rFonts w:cs="Arial"/>
                <w:sz w:val="21"/>
                <w:szCs w:val="21"/>
              </w:rPr>
            </w:pPr>
            <w:proofErr w:type="spellStart"/>
            <w:r>
              <w:rPr>
                <w:rFonts w:cs="Arial"/>
                <w:sz w:val="21"/>
                <w:szCs w:val="21"/>
              </w:rPr>
              <w:t>a.i</w:t>
            </w:r>
            <w:r w:rsidR="00E506F4">
              <w:rPr>
                <w:rFonts w:cs="Arial"/>
                <w:sz w:val="21"/>
                <w:szCs w:val="21"/>
              </w:rPr>
              <w:t>v</w:t>
            </w:r>
            <w:proofErr w:type="spellEnd"/>
            <w:r>
              <w:rPr>
                <w:rFonts w:cs="Arial"/>
                <w:sz w:val="21"/>
                <w:szCs w:val="21"/>
              </w:rPr>
              <w:t xml:space="preserve"> Obiettivi Ambientali</w:t>
            </w:r>
            <w:r>
              <w:rPr>
                <w:rStyle w:val="Rimandonotaapidipagina"/>
                <w:rFonts w:cs="Arial"/>
                <w:sz w:val="21"/>
                <w:szCs w:val="21"/>
              </w:rPr>
              <w:footnoteReference w:id="5"/>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20F55422" w14:textId="376A7582" w:rsidR="003E157E" w:rsidRPr="0009164E" w:rsidRDefault="009F44EC" w:rsidP="00F2066A">
            <w:pPr>
              <w:rPr>
                <w:rFonts w:cs="Arial"/>
                <w:b/>
                <w:bCs/>
                <w:sz w:val="21"/>
                <w:szCs w:val="21"/>
              </w:rPr>
            </w:pPr>
            <w:r w:rsidRPr="00E957FE">
              <w:rPr>
                <w:rFonts w:cs="Arial"/>
                <w:sz w:val="21"/>
                <w:szCs w:val="21"/>
              </w:rPr>
              <w:t xml:space="preserve">Il Progetto è teso al perseguimento dell’obiettivo [●], fattispecie [●], casistica [●] [INDICARE MASSIMO DUE OBIETTIVI DISTINTI] di cui  all’Elenco Obiettivi Ambientali, versione n. [●] del [●], disponibile al seguente </w:t>
            </w:r>
            <w:hyperlink r:id="rId13" w:history="1">
              <w:r w:rsidR="00EF61A4" w:rsidRPr="00EF61A4">
                <w:rPr>
                  <w:rStyle w:val="Collegamentoipertestuale"/>
                  <w:rFonts w:cs="Arial"/>
                  <w:bCs/>
                  <w:i/>
                  <w:sz w:val="21"/>
                  <w:szCs w:val="21"/>
                </w:rPr>
                <w:t>link</w:t>
              </w:r>
            </w:hyperlink>
            <w:r w:rsidR="00EF61A4" w:rsidRPr="00EF61A4" w:rsidDel="00EF61A4">
              <w:rPr>
                <w:rFonts w:cs="Arial"/>
                <w:sz w:val="21"/>
                <w:szCs w:val="21"/>
              </w:rPr>
              <w:t xml:space="preserve"> </w:t>
            </w:r>
          </w:p>
        </w:tc>
      </w:tr>
      <w:tr w:rsidR="00E12B47" w:rsidRPr="00E12B47" w14:paraId="64C9CEE7" w14:textId="77777777" w:rsidTr="005C48E4">
        <w:trPr>
          <w:trHeight w:val="182"/>
          <w:jc w:val="center"/>
        </w:trPr>
        <w:tc>
          <w:tcPr>
            <w:tcW w:w="10349" w:type="dxa"/>
            <w:gridSpan w:val="5"/>
            <w:tcBorders>
              <w:top w:val="single" w:sz="4" w:space="0" w:color="auto"/>
              <w:left w:val="single" w:sz="4" w:space="0" w:color="auto"/>
              <w:bottom w:val="single" w:sz="4" w:space="0" w:color="auto"/>
              <w:right w:val="single" w:sz="4" w:space="0" w:color="auto"/>
            </w:tcBorders>
            <w:vAlign w:val="center"/>
          </w:tcPr>
          <w:p w14:paraId="238C9F59" w14:textId="759867DC" w:rsidR="00DE204C" w:rsidRPr="005C48E4" w:rsidRDefault="004217DE" w:rsidP="005C48E4">
            <w:pPr>
              <w:spacing w:line="20" w:lineRule="atLeast"/>
              <w:jc w:val="left"/>
              <w:rPr>
                <w:b/>
                <w:sz w:val="21"/>
              </w:rPr>
            </w:pPr>
            <w:r>
              <w:rPr>
                <w:rFonts w:cs="Arial"/>
                <w:b/>
                <w:sz w:val="21"/>
                <w:szCs w:val="21"/>
              </w:rPr>
              <w:t>3</w:t>
            </w:r>
            <w:r w:rsidR="0096055B" w:rsidRPr="00E11DD2">
              <w:rPr>
                <w:rFonts w:cs="Arial"/>
                <w:b/>
                <w:sz w:val="21"/>
                <w:szCs w:val="21"/>
              </w:rPr>
              <w:t xml:space="preserve">. </w:t>
            </w:r>
            <w:r>
              <w:rPr>
                <w:rFonts w:cs="Arial"/>
                <w:b/>
                <w:sz w:val="21"/>
                <w:szCs w:val="21"/>
              </w:rPr>
              <w:t>PRESTITO OBBLIGAZIONARIO</w:t>
            </w:r>
            <w:r w:rsidR="00B96F5C">
              <w:rPr>
                <w:rFonts w:cs="Arial"/>
                <w:b/>
                <w:sz w:val="21"/>
                <w:szCs w:val="21"/>
              </w:rPr>
              <w:t xml:space="preserve"> (termini e condizioni)</w:t>
            </w:r>
          </w:p>
        </w:tc>
      </w:tr>
      <w:tr w:rsidR="00E12B47" w:rsidRPr="00E12B47" w14:paraId="4BC03CC9" w14:textId="77777777" w:rsidTr="005C48E4">
        <w:trPr>
          <w:trHeight w:val="465"/>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36F40" w14:textId="77777777" w:rsidR="00DE204C" w:rsidRPr="00233275" w:rsidRDefault="00DE204C" w:rsidP="005C48E4">
            <w:pPr>
              <w:pStyle w:val="Rientrocorpodeltesto3"/>
              <w:numPr>
                <w:ilvl w:val="0"/>
                <w:numId w:val="5"/>
              </w:numPr>
              <w:tabs>
                <w:tab w:val="left" w:pos="284"/>
              </w:tabs>
              <w:spacing w:line="20" w:lineRule="atLeast"/>
              <w:ind w:hanging="720"/>
              <w:rPr>
                <w:rFonts w:cs="Arial"/>
                <w:sz w:val="21"/>
                <w:szCs w:val="21"/>
              </w:rPr>
            </w:pPr>
            <w:permStart w:id="1655927974" w:edGrp="everyone"/>
            <w:r w:rsidRPr="00233275">
              <w:rPr>
                <w:rFonts w:cs="Arial"/>
                <w:sz w:val="21"/>
                <w:szCs w:val="21"/>
              </w:rPr>
              <w:lastRenderedPageBreak/>
              <w:t xml:space="preserve">Importo </w:t>
            </w:r>
          </w:p>
          <w:p w14:paraId="5515B952" w14:textId="289E555D" w:rsidR="00DE204C" w:rsidRPr="00233275" w:rsidRDefault="00DE204C" w:rsidP="005C48E4">
            <w:pPr>
              <w:pStyle w:val="Rientrocorpodeltesto3"/>
              <w:tabs>
                <w:tab w:val="left" w:pos="284"/>
              </w:tabs>
              <w:spacing w:line="20" w:lineRule="atLeast"/>
              <w:ind w:left="274" w:hanging="240"/>
              <w:rPr>
                <w:rFonts w:cs="Arial"/>
                <w:sz w:val="21"/>
                <w:szCs w:val="21"/>
              </w:rPr>
            </w:pPr>
            <w:r w:rsidRPr="00233275">
              <w:rPr>
                <w:rFonts w:cs="Arial"/>
                <w:sz w:val="21"/>
                <w:szCs w:val="21"/>
              </w:rPr>
              <w:t xml:space="preserve">    (specificare valuta e cambio applicabile)</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D735B07" w14:textId="77777777" w:rsidR="00DE204C" w:rsidRPr="00FA3F28" w:rsidRDefault="00DE204C" w:rsidP="00FA3F28">
            <w:pPr>
              <w:spacing w:line="20" w:lineRule="atLeast"/>
              <w:jc w:val="left"/>
              <w:rPr>
                <w:sz w:val="21"/>
              </w:rPr>
            </w:pPr>
          </w:p>
          <w:p w14:paraId="0D77E606" w14:textId="77777777" w:rsidR="00DE204C" w:rsidRPr="00E12B47" w:rsidRDefault="00DE204C" w:rsidP="005C48E4">
            <w:pPr>
              <w:spacing w:line="20" w:lineRule="atLeast"/>
              <w:jc w:val="left"/>
              <w:rPr>
                <w:rFonts w:cs="Arial"/>
                <w:sz w:val="21"/>
                <w:szCs w:val="21"/>
              </w:rPr>
            </w:pPr>
          </w:p>
        </w:tc>
      </w:tr>
      <w:tr w:rsidR="00B96F5C" w:rsidRPr="00B96F5C" w14:paraId="67990687" w14:textId="77777777" w:rsidTr="005C48E4">
        <w:trPr>
          <w:trHeight w:val="465"/>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675D6" w14:textId="5D3DA767" w:rsidR="00B96F5C" w:rsidRPr="00B96F5C" w:rsidRDefault="00B96F5C" w:rsidP="005C48E4">
            <w:pPr>
              <w:pStyle w:val="Rientrocorpodeltesto3"/>
              <w:numPr>
                <w:ilvl w:val="0"/>
                <w:numId w:val="5"/>
              </w:numPr>
              <w:tabs>
                <w:tab w:val="left" w:pos="284"/>
              </w:tabs>
              <w:spacing w:line="20" w:lineRule="atLeast"/>
              <w:ind w:hanging="720"/>
              <w:rPr>
                <w:rFonts w:cs="Arial"/>
                <w:sz w:val="21"/>
                <w:szCs w:val="21"/>
              </w:rPr>
            </w:pPr>
            <w:permStart w:id="1612795387" w:edGrp="everyone"/>
            <w:permEnd w:id="1655927974"/>
            <w:r w:rsidRPr="00B96F5C">
              <w:rPr>
                <w:rFonts w:cs="Arial"/>
                <w:sz w:val="21"/>
                <w:szCs w:val="21"/>
              </w:rPr>
              <w:t>Durata (anni, mesi)</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E3574C" w14:textId="77777777" w:rsidR="00B96F5C" w:rsidRPr="00B96F5C" w:rsidRDefault="00B96F5C" w:rsidP="005C48E4">
            <w:pPr>
              <w:spacing w:line="20" w:lineRule="atLeast"/>
              <w:jc w:val="left"/>
              <w:rPr>
                <w:sz w:val="21"/>
              </w:rPr>
            </w:pPr>
            <w:r w:rsidRPr="00B96F5C">
              <w:rPr>
                <w:sz w:val="21"/>
              </w:rPr>
              <w:t> </w:t>
            </w:r>
          </w:p>
        </w:tc>
      </w:tr>
      <w:tr w:rsidR="00B96F5C" w:rsidRPr="00B96F5C" w14:paraId="36170DAA" w14:textId="77777777" w:rsidTr="005C48E4">
        <w:trPr>
          <w:trHeight w:val="465"/>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E88AB" w14:textId="214BF35C" w:rsidR="00B96F5C" w:rsidRPr="00B96F5C" w:rsidRDefault="00B96F5C" w:rsidP="005C48E4">
            <w:pPr>
              <w:pStyle w:val="Rientrocorpodeltesto3"/>
              <w:numPr>
                <w:ilvl w:val="0"/>
                <w:numId w:val="5"/>
              </w:numPr>
              <w:tabs>
                <w:tab w:val="left" w:pos="284"/>
              </w:tabs>
              <w:spacing w:line="20" w:lineRule="atLeast"/>
              <w:ind w:hanging="720"/>
              <w:rPr>
                <w:rFonts w:cs="Arial"/>
                <w:sz w:val="21"/>
                <w:szCs w:val="21"/>
              </w:rPr>
            </w:pPr>
            <w:r w:rsidRPr="00B96F5C">
              <w:rPr>
                <w:rFonts w:cs="Arial"/>
                <w:sz w:val="21"/>
                <w:szCs w:val="21"/>
              </w:rPr>
              <w:t>Data di emissione attesa</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EDCE7A" w14:textId="77777777" w:rsidR="00B96F5C" w:rsidRPr="00B96F5C" w:rsidRDefault="00B96F5C" w:rsidP="005C48E4">
            <w:pPr>
              <w:spacing w:line="20" w:lineRule="atLeast"/>
              <w:jc w:val="left"/>
              <w:rPr>
                <w:sz w:val="21"/>
              </w:rPr>
            </w:pPr>
            <w:r w:rsidRPr="00B96F5C">
              <w:rPr>
                <w:sz w:val="21"/>
              </w:rPr>
              <w:t> </w:t>
            </w:r>
          </w:p>
        </w:tc>
      </w:tr>
      <w:tr w:rsidR="00B96F5C" w:rsidRPr="00B96F5C" w14:paraId="66DEDA12" w14:textId="77777777" w:rsidTr="005C48E4">
        <w:trPr>
          <w:trHeight w:val="465"/>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B60AF" w14:textId="79C3DB32" w:rsidR="00B96F5C" w:rsidRPr="00B96F5C" w:rsidRDefault="00B96F5C" w:rsidP="005C48E4">
            <w:pPr>
              <w:pStyle w:val="Rientrocorpodeltesto3"/>
              <w:numPr>
                <w:ilvl w:val="0"/>
                <w:numId w:val="5"/>
              </w:numPr>
              <w:tabs>
                <w:tab w:val="left" w:pos="284"/>
              </w:tabs>
              <w:spacing w:line="20" w:lineRule="atLeast"/>
              <w:ind w:hanging="720"/>
              <w:rPr>
                <w:rFonts w:cs="Arial"/>
                <w:sz w:val="21"/>
                <w:szCs w:val="21"/>
              </w:rPr>
            </w:pPr>
            <w:r w:rsidRPr="00B96F5C">
              <w:rPr>
                <w:rFonts w:cs="Arial"/>
                <w:sz w:val="21"/>
                <w:szCs w:val="21"/>
              </w:rPr>
              <w:t>Data di rimborso finale attesa</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D90697" w14:textId="77777777" w:rsidR="00B96F5C" w:rsidRPr="00B96F5C" w:rsidRDefault="00B96F5C" w:rsidP="005C48E4">
            <w:pPr>
              <w:spacing w:line="20" w:lineRule="atLeast"/>
              <w:jc w:val="left"/>
              <w:rPr>
                <w:sz w:val="21"/>
              </w:rPr>
            </w:pPr>
            <w:r w:rsidRPr="00B96F5C">
              <w:rPr>
                <w:sz w:val="21"/>
              </w:rPr>
              <w:t> </w:t>
            </w:r>
          </w:p>
        </w:tc>
      </w:tr>
      <w:permEnd w:id="1612795387"/>
      <w:tr w:rsidR="00E12B47" w:rsidRPr="00E12B47" w14:paraId="2E8E2483" w14:textId="77777777" w:rsidTr="005C48E4">
        <w:trPr>
          <w:trHeight w:val="379"/>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0810B" w14:textId="01B9E659" w:rsidR="00DE204C" w:rsidRPr="00233275" w:rsidRDefault="00DE204C" w:rsidP="005C48E4">
            <w:pPr>
              <w:pStyle w:val="Rientrocorpodeltesto3"/>
              <w:numPr>
                <w:ilvl w:val="0"/>
                <w:numId w:val="5"/>
              </w:numPr>
              <w:tabs>
                <w:tab w:val="left" w:pos="284"/>
              </w:tabs>
              <w:spacing w:line="20" w:lineRule="atLeast"/>
              <w:ind w:hanging="720"/>
              <w:rPr>
                <w:rFonts w:cs="Arial"/>
                <w:sz w:val="21"/>
                <w:szCs w:val="21"/>
              </w:rPr>
            </w:pPr>
            <w:r w:rsidRPr="00233275">
              <w:rPr>
                <w:rFonts w:cs="Arial"/>
                <w:sz w:val="21"/>
                <w:szCs w:val="21"/>
              </w:rPr>
              <w:t xml:space="preserve">Piano </w:t>
            </w:r>
            <w:r w:rsidR="00B96F5C" w:rsidRPr="00233275">
              <w:rPr>
                <w:rFonts w:cs="Arial"/>
                <w:sz w:val="21"/>
                <w:szCs w:val="21"/>
              </w:rPr>
              <w:t xml:space="preserve">e tipologia </w:t>
            </w:r>
            <w:r w:rsidRPr="00233275">
              <w:rPr>
                <w:rFonts w:cs="Arial"/>
                <w:sz w:val="21"/>
                <w:szCs w:val="21"/>
              </w:rPr>
              <w:t xml:space="preserve">di rimborso </w:t>
            </w:r>
          </w:p>
          <w:p w14:paraId="1B834310" w14:textId="77777777" w:rsidR="00DE204C" w:rsidRPr="00233275" w:rsidRDefault="00DE204C" w:rsidP="005C48E4">
            <w:pPr>
              <w:pStyle w:val="Rientrocorpodeltesto3"/>
              <w:tabs>
                <w:tab w:val="left" w:pos="284"/>
                <w:tab w:val="left" w:pos="318"/>
                <w:tab w:val="left" w:pos="2326"/>
                <w:tab w:val="left" w:pos="2495"/>
              </w:tabs>
              <w:spacing w:line="20" w:lineRule="atLeast"/>
              <w:ind w:left="0"/>
              <w:rPr>
                <w:rFonts w:cs="Arial"/>
                <w:sz w:val="21"/>
                <w:szCs w:val="21"/>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15B07BE8" w14:textId="77777777" w:rsidR="00DE204C" w:rsidRPr="00E12B47" w:rsidRDefault="00DE204C" w:rsidP="005C48E4">
            <w:pPr>
              <w:spacing w:line="20" w:lineRule="atLeast"/>
              <w:jc w:val="left"/>
              <w:rPr>
                <w:rFonts w:cs="Arial"/>
                <w:sz w:val="21"/>
                <w:szCs w:val="21"/>
              </w:rPr>
            </w:pPr>
          </w:p>
        </w:tc>
      </w:tr>
      <w:tr w:rsidR="005C48E4" w:rsidRPr="00E12B47" w14:paraId="0590CC82" w14:textId="77777777" w:rsidTr="005C48E4">
        <w:trPr>
          <w:trHeight w:val="555"/>
          <w:jc w:val="center"/>
        </w:trPr>
        <w:tc>
          <w:tcPr>
            <w:tcW w:w="4537" w:type="dxa"/>
            <w:gridSpan w:val="2"/>
            <w:tcBorders>
              <w:top w:val="single" w:sz="6" w:space="0" w:color="auto"/>
              <w:left w:val="single" w:sz="4" w:space="0" w:color="auto"/>
              <w:bottom w:val="nil"/>
              <w:right w:val="single" w:sz="6" w:space="0" w:color="auto"/>
            </w:tcBorders>
            <w:shd w:val="clear" w:color="auto" w:fill="auto"/>
          </w:tcPr>
          <w:p w14:paraId="1E8BCC7A" w14:textId="61764407" w:rsidR="0036308E" w:rsidRPr="00233275" w:rsidRDefault="0036308E" w:rsidP="005C48E4">
            <w:pPr>
              <w:pStyle w:val="Rientrocorpodeltesto3"/>
              <w:numPr>
                <w:ilvl w:val="0"/>
                <w:numId w:val="5"/>
              </w:numPr>
              <w:tabs>
                <w:tab w:val="left" w:pos="284"/>
              </w:tabs>
              <w:spacing w:line="20" w:lineRule="atLeast"/>
              <w:ind w:hanging="720"/>
              <w:rPr>
                <w:rFonts w:cs="Arial"/>
                <w:sz w:val="21"/>
                <w:szCs w:val="21"/>
              </w:rPr>
            </w:pPr>
            <w:proofErr w:type="gramStart"/>
            <w:r w:rsidRPr="005C48E4">
              <w:t>Remunerazione</w:t>
            </w:r>
            <w:r w:rsidRPr="005C48E4">
              <w:rPr>
                <w:rStyle w:val="normaltextrun"/>
                <w:sz w:val="21"/>
              </w:rPr>
              <w:t>:</w:t>
            </w:r>
            <w:r w:rsidRPr="005C48E4">
              <w:rPr>
                <w:rStyle w:val="findhit"/>
                <w:sz w:val="21"/>
              </w:rPr>
              <w:t>*</w:t>
            </w:r>
            <w:proofErr w:type="gramEnd"/>
          </w:p>
        </w:tc>
        <w:tc>
          <w:tcPr>
            <w:tcW w:w="2121" w:type="dxa"/>
            <w:tcBorders>
              <w:top w:val="single" w:sz="6" w:space="0" w:color="auto"/>
              <w:left w:val="single" w:sz="6" w:space="0" w:color="auto"/>
              <w:bottom w:val="nil"/>
              <w:right w:val="single" w:sz="6" w:space="0" w:color="auto"/>
            </w:tcBorders>
            <w:shd w:val="clear" w:color="auto" w:fill="auto"/>
          </w:tcPr>
          <w:p w14:paraId="7430274E" w14:textId="5004EE82" w:rsidR="0036308E" w:rsidRPr="005C48E4" w:rsidRDefault="0036308E" w:rsidP="005C48E4">
            <w:pPr>
              <w:spacing w:line="20" w:lineRule="atLeast"/>
              <w:jc w:val="left"/>
              <w:rPr>
                <w:sz w:val="21"/>
              </w:rPr>
            </w:pPr>
            <w:r w:rsidRPr="005C48E4">
              <w:rPr>
                <w:rStyle w:val="normaltextrun"/>
                <w:sz w:val="21"/>
              </w:rPr>
              <w:t>TIPO</w:t>
            </w:r>
          </w:p>
        </w:tc>
        <w:tc>
          <w:tcPr>
            <w:tcW w:w="1281" w:type="dxa"/>
            <w:tcBorders>
              <w:top w:val="single" w:sz="6" w:space="0" w:color="auto"/>
              <w:left w:val="single" w:sz="6" w:space="0" w:color="auto"/>
              <w:bottom w:val="nil"/>
              <w:right w:val="single" w:sz="6" w:space="0" w:color="auto"/>
            </w:tcBorders>
            <w:shd w:val="clear" w:color="auto" w:fill="auto"/>
          </w:tcPr>
          <w:p w14:paraId="7660C402" w14:textId="2302371C" w:rsidR="0036308E" w:rsidRPr="005C48E4" w:rsidRDefault="0036308E" w:rsidP="005C48E4">
            <w:pPr>
              <w:spacing w:line="20" w:lineRule="atLeast"/>
              <w:jc w:val="left"/>
              <w:rPr>
                <w:sz w:val="21"/>
              </w:rPr>
            </w:pPr>
            <w:r w:rsidRPr="005C48E4">
              <w:rPr>
                <w:rStyle w:val="normaltextrun"/>
                <w:sz w:val="21"/>
              </w:rPr>
              <w:t>%</w:t>
            </w:r>
            <w:r>
              <w:rPr>
                <w:rStyle w:val="eop"/>
                <w:rFonts w:cs="Arial"/>
                <w:sz w:val="21"/>
                <w:szCs w:val="21"/>
              </w:rPr>
              <w:t> </w:t>
            </w:r>
          </w:p>
        </w:tc>
        <w:tc>
          <w:tcPr>
            <w:tcW w:w="2410" w:type="dxa"/>
            <w:tcBorders>
              <w:top w:val="single" w:sz="6" w:space="0" w:color="auto"/>
              <w:left w:val="single" w:sz="6" w:space="0" w:color="auto"/>
              <w:bottom w:val="nil"/>
              <w:right w:val="single" w:sz="4" w:space="0" w:color="auto"/>
            </w:tcBorders>
            <w:shd w:val="clear" w:color="auto" w:fill="auto"/>
          </w:tcPr>
          <w:p w14:paraId="794C777C" w14:textId="72B762AD" w:rsidR="0036308E" w:rsidRPr="005C48E4" w:rsidRDefault="0036308E" w:rsidP="005C48E4">
            <w:pPr>
              <w:spacing w:line="20" w:lineRule="atLeast"/>
              <w:jc w:val="left"/>
              <w:rPr>
                <w:sz w:val="21"/>
              </w:rPr>
            </w:pPr>
            <w:r w:rsidRPr="005C48E4">
              <w:rPr>
                <w:rStyle w:val="normaltextrun"/>
                <w:sz w:val="21"/>
              </w:rPr>
              <w:t>importo</w:t>
            </w:r>
          </w:p>
        </w:tc>
      </w:tr>
      <w:tr w:rsidR="005C48E4" w:rsidRPr="00E12B47" w14:paraId="0B83864F" w14:textId="77777777" w:rsidTr="005C48E4">
        <w:trPr>
          <w:trHeight w:val="342"/>
          <w:jc w:val="center"/>
        </w:trPr>
        <w:tc>
          <w:tcPr>
            <w:tcW w:w="4537" w:type="dxa"/>
            <w:gridSpan w:val="2"/>
            <w:tcBorders>
              <w:top w:val="nil"/>
              <w:left w:val="single" w:sz="4" w:space="0" w:color="auto"/>
              <w:bottom w:val="nil"/>
              <w:right w:val="single" w:sz="6" w:space="0" w:color="auto"/>
            </w:tcBorders>
            <w:shd w:val="clear" w:color="auto" w:fill="auto"/>
          </w:tcPr>
          <w:p w14:paraId="1F023F77" w14:textId="00517512" w:rsidR="0036308E" w:rsidRPr="00233275" w:rsidRDefault="0036308E" w:rsidP="005C48E4">
            <w:pPr>
              <w:pStyle w:val="Rientrocorpodeltesto3"/>
              <w:numPr>
                <w:ilvl w:val="0"/>
                <w:numId w:val="7"/>
              </w:numPr>
              <w:tabs>
                <w:tab w:val="left" w:pos="284"/>
              </w:tabs>
              <w:spacing w:line="20" w:lineRule="atLeast"/>
              <w:ind w:left="748" w:hanging="357"/>
              <w:rPr>
                <w:rFonts w:cs="Arial"/>
                <w:sz w:val="21"/>
                <w:szCs w:val="21"/>
              </w:rPr>
            </w:pPr>
            <w:permStart w:id="1653824820" w:edGrp="everyone"/>
            <w:r w:rsidRPr="005C48E4">
              <w:rPr>
                <w:rStyle w:val="normaltextrun"/>
                <w:sz w:val="21"/>
              </w:rPr>
              <w:t>Cedola</w:t>
            </w:r>
          </w:p>
        </w:tc>
        <w:tc>
          <w:tcPr>
            <w:tcW w:w="2121" w:type="dxa"/>
            <w:tcBorders>
              <w:top w:val="nil"/>
              <w:left w:val="single" w:sz="6" w:space="0" w:color="auto"/>
              <w:bottom w:val="nil"/>
              <w:right w:val="single" w:sz="6" w:space="0" w:color="auto"/>
            </w:tcBorders>
            <w:shd w:val="clear" w:color="auto" w:fill="auto"/>
          </w:tcPr>
          <w:p w14:paraId="1DF40D61" w14:textId="77777777" w:rsidR="0036308E" w:rsidRDefault="0036308E" w:rsidP="0036308E">
            <w:pPr>
              <w:spacing w:line="20" w:lineRule="atLeast"/>
              <w:jc w:val="left"/>
              <w:rPr>
                <w:rStyle w:val="normaltextrun"/>
                <w:rFonts w:cs="Arial"/>
                <w:sz w:val="21"/>
                <w:szCs w:val="21"/>
              </w:rPr>
            </w:pPr>
            <w:r w:rsidRPr="005C48E4">
              <w:rPr>
                <w:rStyle w:val="normaltextrun"/>
                <w:sz w:val="21"/>
              </w:rPr>
              <w:t xml:space="preserve">[Fissa] </w:t>
            </w:r>
          </w:p>
          <w:p w14:paraId="34498076" w14:textId="40B940B4" w:rsidR="0036308E" w:rsidRPr="00E12B47" w:rsidRDefault="0036308E" w:rsidP="005C48E4">
            <w:pPr>
              <w:spacing w:line="20" w:lineRule="atLeast"/>
              <w:jc w:val="left"/>
              <w:rPr>
                <w:rFonts w:cs="Arial"/>
                <w:sz w:val="21"/>
                <w:szCs w:val="21"/>
              </w:rPr>
            </w:pPr>
            <w:r w:rsidRPr="005C48E4">
              <w:rPr>
                <w:rStyle w:val="normaltextrun"/>
                <w:sz w:val="21"/>
              </w:rPr>
              <w:t>[Variabile]</w:t>
            </w:r>
            <w:r>
              <w:rPr>
                <w:rStyle w:val="eop"/>
                <w:rFonts w:cs="Arial"/>
                <w:sz w:val="21"/>
                <w:szCs w:val="21"/>
              </w:rPr>
              <w:t> </w:t>
            </w:r>
          </w:p>
        </w:tc>
        <w:tc>
          <w:tcPr>
            <w:tcW w:w="1281" w:type="dxa"/>
            <w:tcBorders>
              <w:top w:val="nil"/>
              <w:left w:val="single" w:sz="6" w:space="0" w:color="auto"/>
              <w:bottom w:val="nil"/>
              <w:right w:val="single" w:sz="6" w:space="0" w:color="auto"/>
            </w:tcBorders>
            <w:shd w:val="clear" w:color="auto" w:fill="auto"/>
          </w:tcPr>
          <w:p w14:paraId="02D20C9B" w14:textId="635589D5" w:rsidR="0036308E" w:rsidRPr="00E12B47" w:rsidRDefault="0036308E" w:rsidP="005C48E4">
            <w:pPr>
              <w:spacing w:line="20" w:lineRule="atLeast"/>
              <w:jc w:val="left"/>
              <w:rPr>
                <w:rFonts w:cs="Arial"/>
                <w:sz w:val="21"/>
                <w:szCs w:val="21"/>
              </w:rPr>
            </w:pPr>
            <w:r>
              <w:rPr>
                <w:rStyle w:val="eop"/>
                <w:rFonts w:cs="Arial"/>
                <w:sz w:val="21"/>
                <w:szCs w:val="21"/>
              </w:rPr>
              <w:t> </w:t>
            </w:r>
          </w:p>
        </w:tc>
        <w:tc>
          <w:tcPr>
            <w:tcW w:w="2410" w:type="dxa"/>
            <w:tcBorders>
              <w:top w:val="nil"/>
              <w:left w:val="single" w:sz="6" w:space="0" w:color="auto"/>
              <w:bottom w:val="nil"/>
              <w:right w:val="single" w:sz="4" w:space="0" w:color="auto"/>
            </w:tcBorders>
            <w:shd w:val="clear" w:color="auto" w:fill="auto"/>
          </w:tcPr>
          <w:p w14:paraId="4F3A52B3" w14:textId="63959F32" w:rsidR="0036308E" w:rsidRPr="00E12B47" w:rsidRDefault="0036308E" w:rsidP="005C48E4">
            <w:pPr>
              <w:spacing w:line="20" w:lineRule="atLeast"/>
              <w:jc w:val="left"/>
              <w:rPr>
                <w:rFonts w:cs="Arial"/>
                <w:sz w:val="21"/>
                <w:szCs w:val="21"/>
              </w:rPr>
            </w:pPr>
            <w:r>
              <w:rPr>
                <w:rStyle w:val="eop"/>
                <w:rFonts w:cs="Arial"/>
                <w:sz w:val="21"/>
                <w:szCs w:val="21"/>
              </w:rPr>
              <w:t> </w:t>
            </w:r>
          </w:p>
        </w:tc>
      </w:tr>
      <w:tr w:rsidR="005C48E4" w:rsidRPr="00E12B47" w14:paraId="6F6C2589" w14:textId="77777777" w:rsidTr="005C48E4">
        <w:trPr>
          <w:trHeight w:val="342"/>
          <w:jc w:val="center"/>
        </w:trPr>
        <w:tc>
          <w:tcPr>
            <w:tcW w:w="4537" w:type="dxa"/>
            <w:gridSpan w:val="2"/>
            <w:vMerge w:val="restart"/>
            <w:tcBorders>
              <w:top w:val="nil"/>
              <w:left w:val="single" w:sz="4" w:space="0" w:color="auto"/>
              <w:bottom w:val="single" w:sz="4" w:space="0" w:color="auto"/>
              <w:right w:val="single" w:sz="6" w:space="0" w:color="auto"/>
            </w:tcBorders>
            <w:shd w:val="clear" w:color="auto" w:fill="auto"/>
          </w:tcPr>
          <w:p w14:paraId="4FC430AE" w14:textId="42153C3A" w:rsidR="00722DB2" w:rsidRPr="00233275" w:rsidRDefault="00722DB2" w:rsidP="005C48E4">
            <w:pPr>
              <w:pStyle w:val="Rientrocorpodeltesto3"/>
              <w:numPr>
                <w:ilvl w:val="0"/>
                <w:numId w:val="7"/>
              </w:numPr>
              <w:tabs>
                <w:tab w:val="left" w:pos="284"/>
              </w:tabs>
              <w:spacing w:line="20" w:lineRule="atLeast"/>
              <w:ind w:left="748" w:hanging="357"/>
              <w:rPr>
                <w:rFonts w:cs="Arial"/>
                <w:sz w:val="21"/>
                <w:szCs w:val="21"/>
              </w:rPr>
            </w:pPr>
            <w:permStart w:id="1812158068" w:edGrp="everyone"/>
            <w:permEnd w:id="1653824820"/>
            <w:r w:rsidRPr="005C48E4">
              <w:rPr>
                <w:rStyle w:val="normaltextrun"/>
                <w:sz w:val="21"/>
              </w:rPr>
              <w:t xml:space="preserve">Altre commissioni (dettagliare tutte le commissioni applicabili, quali ad </w:t>
            </w:r>
            <w:proofErr w:type="spellStart"/>
            <w:r w:rsidRPr="005C48E4">
              <w:rPr>
                <w:rStyle w:val="normaltextrun"/>
                <w:sz w:val="21"/>
              </w:rPr>
              <w:t>es</w:t>
            </w:r>
            <w:proofErr w:type="spellEnd"/>
            <w:r w:rsidRPr="005C48E4">
              <w:rPr>
                <w:rStyle w:val="normaltextrun"/>
                <w:sz w:val="21"/>
              </w:rPr>
              <w:t>. Arrangement, Management, Agency, se altro specificare)</w:t>
            </w:r>
            <w:r w:rsidRPr="00233275">
              <w:rPr>
                <w:rStyle w:val="eop"/>
                <w:rFonts w:cs="Arial"/>
                <w:sz w:val="21"/>
                <w:szCs w:val="21"/>
              </w:rPr>
              <w:t> </w:t>
            </w:r>
          </w:p>
        </w:tc>
        <w:tc>
          <w:tcPr>
            <w:tcW w:w="2121" w:type="dxa"/>
            <w:vMerge w:val="restart"/>
            <w:tcBorders>
              <w:top w:val="nil"/>
              <w:left w:val="single" w:sz="6" w:space="0" w:color="auto"/>
              <w:right w:val="single" w:sz="6" w:space="0" w:color="auto"/>
            </w:tcBorders>
            <w:shd w:val="clear" w:color="auto" w:fill="auto"/>
          </w:tcPr>
          <w:p w14:paraId="0A38600F" w14:textId="77777777" w:rsidR="00722DB2" w:rsidRPr="00F030A6" w:rsidRDefault="00722DB2" w:rsidP="0036308E">
            <w:pPr>
              <w:spacing w:line="20" w:lineRule="atLeast"/>
              <w:jc w:val="left"/>
              <w:rPr>
                <w:rFonts w:cs="Arial"/>
                <w:sz w:val="21"/>
                <w:szCs w:val="21"/>
                <w:lang w:val="en-US"/>
              </w:rPr>
            </w:pPr>
            <w:r w:rsidRPr="00F030A6">
              <w:rPr>
                <w:rStyle w:val="normaltextrun"/>
                <w:sz w:val="21"/>
                <w:lang w:val="en-US"/>
              </w:rPr>
              <w:t>[Arrangement]</w:t>
            </w:r>
            <w:r w:rsidRPr="00F030A6">
              <w:rPr>
                <w:rStyle w:val="eop"/>
                <w:rFonts w:cs="Arial"/>
                <w:sz w:val="21"/>
                <w:szCs w:val="21"/>
                <w:lang w:val="en-US"/>
              </w:rPr>
              <w:t> </w:t>
            </w:r>
          </w:p>
          <w:p w14:paraId="2FC9DA7E" w14:textId="77777777" w:rsidR="00722DB2" w:rsidRPr="00F030A6" w:rsidRDefault="00722DB2" w:rsidP="0036308E">
            <w:pPr>
              <w:spacing w:line="20" w:lineRule="atLeast"/>
              <w:jc w:val="left"/>
              <w:rPr>
                <w:rStyle w:val="eop"/>
                <w:rFonts w:cs="Arial"/>
                <w:sz w:val="21"/>
                <w:szCs w:val="21"/>
                <w:lang w:val="en-US"/>
              </w:rPr>
            </w:pPr>
            <w:r w:rsidRPr="00F030A6">
              <w:rPr>
                <w:rStyle w:val="normaltextrun"/>
                <w:sz w:val="21"/>
                <w:lang w:val="en-US"/>
              </w:rPr>
              <w:t>[Management]</w:t>
            </w:r>
            <w:r w:rsidRPr="00F030A6">
              <w:rPr>
                <w:rStyle w:val="eop"/>
                <w:rFonts w:cs="Arial"/>
                <w:sz w:val="21"/>
                <w:szCs w:val="21"/>
                <w:lang w:val="en-US"/>
              </w:rPr>
              <w:t> </w:t>
            </w:r>
          </w:p>
          <w:p w14:paraId="6DCFF2B5" w14:textId="77777777" w:rsidR="00722DB2" w:rsidRPr="00F030A6" w:rsidRDefault="00722DB2" w:rsidP="0036308E">
            <w:pPr>
              <w:spacing w:line="20" w:lineRule="atLeast"/>
              <w:jc w:val="left"/>
              <w:rPr>
                <w:rFonts w:cs="Arial"/>
                <w:sz w:val="21"/>
                <w:szCs w:val="21"/>
                <w:lang w:val="en-US"/>
              </w:rPr>
            </w:pPr>
            <w:r w:rsidRPr="00F030A6">
              <w:rPr>
                <w:rFonts w:cs="Arial"/>
                <w:sz w:val="21"/>
                <w:szCs w:val="21"/>
                <w:lang w:val="en-US"/>
              </w:rPr>
              <w:t xml:space="preserve">[Agency] </w:t>
            </w:r>
          </w:p>
          <w:p w14:paraId="5D9EE8E9" w14:textId="77777777" w:rsidR="00722DB2" w:rsidRPr="00F030A6" w:rsidRDefault="00722DB2" w:rsidP="0036308E">
            <w:pPr>
              <w:spacing w:line="20" w:lineRule="atLeast"/>
              <w:jc w:val="left"/>
              <w:rPr>
                <w:rFonts w:cs="Arial"/>
                <w:sz w:val="21"/>
                <w:szCs w:val="21"/>
                <w:lang w:val="en-US"/>
              </w:rPr>
            </w:pPr>
            <w:r w:rsidRPr="00F030A6">
              <w:rPr>
                <w:rFonts w:cs="Arial"/>
                <w:sz w:val="21"/>
                <w:szCs w:val="21"/>
                <w:lang w:val="en-US"/>
              </w:rPr>
              <w:t xml:space="preserve">[Servicing] </w:t>
            </w:r>
          </w:p>
          <w:p w14:paraId="345A26DC" w14:textId="77777777" w:rsidR="00722DB2" w:rsidRPr="00F030A6" w:rsidRDefault="00722DB2" w:rsidP="0036308E">
            <w:pPr>
              <w:spacing w:line="20" w:lineRule="atLeast"/>
              <w:jc w:val="left"/>
              <w:rPr>
                <w:rFonts w:cs="Arial"/>
                <w:sz w:val="21"/>
                <w:szCs w:val="21"/>
                <w:lang w:val="en-US"/>
              </w:rPr>
            </w:pPr>
            <w:r w:rsidRPr="00F030A6">
              <w:rPr>
                <w:rFonts w:cs="Arial"/>
                <w:sz w:val="21"/>
                <w:szCs w:val="21"/>
                <w:lang w:val="en-US"/>
              </w:rPr>
              <w:t>[</w:t>
            </w:r>
            <w:proofErr w:type="spellStart"/>
            <w:r w:rsidRPr="00F030A6">
              <w:rPr>
                <w:rFonts w:cs="Arial"/>
                <w:sz w:val="21"/>
                <w:szCs w:val="21"/>
                <w:lang w:val="en-US"/>
              </w:rPr>
              <w:t>Strutturazione</w:t>
            </w:r>
            <w:proofErr w:type="spellEnd"/>
            <w:r w:rsidRPr="00F030A6">
              <w:rPr>
                <w:rFonts w:cs="Arial"/>
                <w:sz w:val="21"/>
                <w:szCs w:val="21"/>
                <w:lang w:val="en-US"/>
              </w:rPr>
              <w:t xml:space="preserve">] </w:t>
            </w:r>
          </w:p>
          <w:p w14:paraId="01919533" w14:textId="77777777" w:rsidR="00722DB2" w:rsidRPr="0036308E" w:rsidRDefault="00722DB2" w:rsidP="0036308E">
            <w:pPr>
              <w:spacing w:line="20" w:lineRule="atLeast"/>
              <w:jc w:val="left"/>
              <w:rPr>
                <w:rFonts w:cs="Arial"/>
                <w:sz w:val="21"/>
                <w:szCs w:val="21"/>
              </w:rPr>
            </w:pPr>
            <w:r w:rsidRPr="0036308E">
              <w:rPr>
                <w:rFonts w:cs="Arial"/>
                <w:sz w:val="21"/>
                <w:szCs w:val="21"/>
              </w:rPr>
              <w:t xml:space="preserve">[Altro] </w:t>
            </w:r>
          </w:p>
          <w:p w14:paraId="348C74F4" w14:textId="43B4678B" w:rsidR="00722DB2" w:rsidRPr="00E12B47" w:rsidRDefault="00722DB2" w:rsidP="005C48E4">
            <w:pPr>
              <w:spacing w:line="20" w:lineRule="atLeast"/>
              <w:jc w:val="left"/>
              <w:rPr>
                <w:rFonts w:cs="Arial"/>
                <w:sz w:val="21"/>
                <w:szCs w:val="21"/>
              </w:rPr>
            </w:pPr>
          </w:p>
        </w:tc>
        <w:tc>
          <w:tcPr>
            <w:tcW w:w="1281" w:type="dxa"/>
            <w:tcBorders>
              <w:top w:val="nil"/>
              <w:left w:val="single" w:sz="6" w:space="0" w:color="auto"/>
              <w:bottom w:val="nil"/>
              <w:right w:val="single" w:sz="6" w:space="0" w:color="auto"/>
            </w:tcBorders>
            <w:shd w:val="clear" w:color="auto" w:fill="auto"/>
          </w:tcPr>
          <w:p w14:paraId="0B6F8425" w14:textId="7AF51D9A" w:rsidR="00722DB2" w:rsidRPr="00E12B47" w:rsidRDefault="00722DB2" w:rsidP="005C48E4">
            <w:pPr>
              <w:spacing w:line="20" w:lineRule="atLeast"/>
              <w:jc w:val="left"/>
              <w:rPr>
                <w:rFonts w:cs="Arial"/>
                <w:sz w:val="21"/>
                <w:szCs w:val="21"/>
              </w:rPr>
            </w:pPr>
            <w:r>
              <w:rPr>
                <w:rStyle w:val="eop"/>
                <w:rFonts w:cs="Arial"/>
                <w:sz w:val="21"/>
                <w:szCs w:val="21"/>
              </w:rPr>
              <w:t> </w:t>
            </w:r>
          </w:p>
        </w:tc>
        <w:tc>
          <w:tcPr>
            <w:tcW w:w="2410" w:type="dxa"/>
            <w:tcBorders>
              <w:top w:val="nil"/>
              <w:left w:val="single" w:sz="6" w:space="0" w:color="auto"/>
              <w:bottom w:val="nil"/>
              <w:right w:val="single" w:sz="4" w:space="0" w:color="auto"/>
            </w:tcBorders>
            <w:shd w:val="clear" w:color="auto" w:fill="auto"/>
          </w:tcPr>
          <w:p w14:paraId="502D2834" w14:textId="287DA28B" w:rsidR="00722DB2" w:rsidRPr="00E12B47" w:rsidRDefault="00722DB2" w:rsidP="005C48E4">
            <w:pPr>
              <w:spacing w:line="20" w:lineRule="atLeast"/>
              <w:jc w:val="left"/>
              <w:rPr>
                <w:rFonts w:cs="Arial"/>
                <w:sz w:val="21"/>
                <w:szCs w:val="21"/>
              </w:rPr>
            </w:pPr>
            <w:r>
              <w:rPr>
                <w:rStyle w:val="eop"/>
                <w:rFonts w:cs="Arial"/>
                <w:sz w:val="21"/>
                <w:szCs w:val="21"/>
              </w:rPr>
              <w:t> </w:t>
            </w:r>
          </w:p>
        </w:tc>
      </w:tr>
      <w:tr w:rsidR="005C48E4" w:rsidRPr="00E12B47" w14:paraId="185ED65E" w14:textId="77777777" w:rsidTr="005C48E4">
        <w:trPr>
          <w:trHeight w:val="1254"/>
          <w:jc w:val="center"/>
        </w:trPr>
        <w:tc>
          <w:tcPr>
            <w:tcW w:w="4537" w:type="dxa"/>
            <w:gridSpan w:val="2"/>
            <w:vMerge/>
            <w:tcBorders>
              <w:left w:val="single" w:sz="4" w:space="0" w:color="auto"/>
              <w:bottom w:val="single" w:sz="6" w:space="0" w:color="auto"/>
              <w:right w:val="single" w:sz="6" w:space="0" w:color="auto"/>
            </w:tcBorders>
            <w:shd w:val="clear" w:color="auto" w:fill="auto"/>
            <w:vAlign w:val="center"/>
          </w:tcPr>
          <w:p w14:paraId="5AE70558" w14:textId="031743B5" w:rsidR="00722DB2" w:rsidRPr="00233275" w:rsidRDefault="00722DB2" w:rsidP="005C48E4">
            <w:pPr>
              <w:pStyle w:val="Rientrocorpodeltesto3"/>
              <w:tabs>
                <w:tab w:val="left" w:pos="284"/>
              </w:tabs>
              <w:spacing w:line="20" w:lineRule="atLeast"/>
              <w:ind w:left="0" w:firstLine="0"/>
              <w:rPr>
                <w:rFonts w:cs="Arial"/>
                <w:sz w:val="21"/>
                <w:szCs w:val="21"/>
              </w:rPr>
            </w:pPr>
            <w:permStart w:id="755066540" w:edGrp="everyone"/>
            <w:permEnd w:id="1812158068"/>
          </w:p>
        </w:tc>
        <w:tc>
          <w:tcPr>
            <w:tcW w:w="2121" w:type="dxa"/>
            <w:vMerge/>
            <w:tcBorders>
              <w:left w:val="single" w:sz="6" w:space="0" w:color="auto"/>
              <w:bottom w:val="single" w:sz="4" w:space="0" w:color="auto"/>
              <w:right w:val="single" w:sz="6" w:space="0" w:color="auto"/>
            </w:tcBorders>
            <w:shd w:val="clear" w:color="auto" w:fill="auto"/>
          </w:tcPr>
          <w:p w14:paraId="6BC4DF87" w14:textId="5341F431" w:rsidR="00722DB2" w:rsidRPr="00E12B47" w:rsidRDefault="00722DB2" w:rsidP="005C48E4">
            <w:pPr>
              <w:spacing w:line="20" w:lineRule="atLeast"/>
              <w:jc w:val="left"/>
              <w:rPr>
                <w:rFonts w:cs="Arial"/>
                <w:sz w:val="21"/>
                <w:szCs w:val="21"/>
              </w:rPr>
            </w:pPr>
          </w:p>
        </w:tc>
        <w:tc>
          <w:tcPr>
            <w:tcW w:w="1281" w:type="dxa"/>
            <w:tcBorders>
              <w:top w:val="nil"/>
              <w:left w:val="single" w:sz="6" w:space="0" w:color="auto"/>
              <w:bottom w:val="single" w:sz="4" w:space="0" w:color="auto"/>
              <w:right w:val="single" w:sz="6" w:space="0" w:color="auto"/>
            </w:tcBorders>
            <w:shd w:val="clear" w:color="auto" w:fill="auto"/>
          </w:tcPr>
          <w:p w14:paraId="7AC020B8" w14:textId="5EA4A5B5" w:rsidR="00722DB2" w:rsidRPr="00E12B47" w:rsidRDefault="00722DB2" w:rsidP="005C48E4">
            <w:pPr>
              <w:spacing w:line="20" w:lineRule="atLeast"/>
              <w:jc w:val="left"/>
              <w:rPr>
                <w:rFonts w:cs="Arial"/>
                <w:sz w:val="21"/>
                <w:szCs w:val="21"/>
              </w:rPr>
            </w:pPr>
            <w:r>
              <w:rPr>
                <w:rStyle w:val="eop"/>
                <w:rFonts w:cs="Arial"/>
                <w:sz w:val="21"/>
                <w:szCs w:val="21"/>
              </w:rPr>
              <w:t> </w:t>
            </w:r>
          </w:p>
        </w:tc>
        <w:tc>
          <w:tcPr>
            <w:tcW w:w="2410" w:type="dxa"/>
            <w:tcBorders>
              <w:top w:val="nil"/>
              <w:left w:val="single" w:sz="6" w:space="0" w:color="auto"/>
              <w:bottom w:val="single" w:sz="4" w:space="0" w:color="auto"/>
              <w:right w:val="single" w:sz="4" w:space="0" w:color="auto"/>
            </w:tcBorders>
            <w:shd w:val="clear" w:color="auto" w:fill="auto"/>
          </w:tcPr>
          <w:p w14:paraId="37B43B97" w14:textId="6D75F5FB" w:rsidR="00722DB2" w:rsidRPr="00E12B47" w:rsidRDefault="00722DB2" w:rsidP="005C48E4">
            <w:pPr>
              <w:spacing w:line="20" w:lineRule="atLeast"/>
              <w:jc w:val="left"/>
              <w:rPr>
                <w:rFonts w:cs="Arial"/>
                <w:sz w:val="21"/>
                <w:szCs w:val="21"/>
              </w:rPr>
            </w:pPr>
            <w:r>
              <w:rPr>
                <w:rStyle w:val="eop"/>
                <w:rFonts w:cs="Arial"/>
                <w:sz w:val="21"/>
                <w:szCs w:val="21"/>
              </w:rPr>
              <w:t> </w:t>
            </w:r>
          </w:p>
        </w:tc>
      </w:tr>
      <w:tr w:rsidR="00E12B47" w:rsidRPr="00E12B47" w14:paraId="590B00D8" w14:textId="77777777" w:rsidTr="005C48E4">
        <w:trPr>
          <w:trHeight w:val="566"/>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598EF" w14:textId="1927B4FE" w:rsidR="00DE204C" w:rsidRPr="00233275" w:rsidRDefault="00DE204C" w:rsidP="005C48E4">
            <w:pPr>
              <w:pStyle w:val="Rientrocorpodeltesto3"/>
              <w:numPr>
                <w:ilvl w:val="0"/>
                <w:numId w:val="5"/>
              </w:numPr>
              <w:tabs>
                <w:tab w:val="clear" w:pos="754"/>
                <w:tab w:val="left" w:pos="284"/>
              </w:tabs>
              <w:spacing w:line="20" w:lineRule="atLeast"/>
              <w:ind w:left="313" w:hanging="279"/>
              <w:rPr>
                <w:rFonts w:cs="Arial"/>
                <w:sz w:val="21"/>
                <w:szCs w:val="21"/>
              </w:rPr>
            </w:pPr>
            <w:permStart w:id="1866276364" w:edGrp="everyone"/>
            <w:permEnd w:id="755066540"/>
            <w:r w:rsidRPr="00233275">
              <w:rPr>
                <w:rFonts w:cs="Arial"/>
                <w:sz w:val="21"/>
                <w:szCs w:val="21"/>
              </w:rPr>
              <w:t>Quota d</w:t>
            </w:r>
            <w:r w:rsidR="0036308E" w:rsidRPr="00233275">
              <w:rPr>
                <w:rFonts w:cs="Arial"/>
                <w:sz w:val="21"/>
                <w:szCs w:val="21"/>
              </w:rPr>
              <w:t>el</w:t>
            </w:r>
            <w:r w:rsidRPr="00233275">
              <w:rPr>
                <w:rFonts w:cs="Arial"/>
                <w:sz w:val="21"/>
                <w:szCs w:val="21"/>
              </w:rPr>
              <w:t xml:space="preserve"> </w:t>
            </w:r>
            <w:r w:rsidR="005011B5" w:rsidRPr="00233275">
              <w:rPr>
                <w:rFonts w:cs="Arial"/>
                <w:sz w:val="21"/>
                <w:szCs w:val="21"/>
              </w:rPr>
              <w:t>Prestito Obbligazionario</w:t>
            </w:r>
            <w:r w:rsidRPr="00233275">
              <w:rPr>
                <w:rFonts w:cs="Arial"/>
                <w:sz w:val="21"/>
                <w:szCs w:val="21"/>
              </w:rPr>
              <w:t xml:space="preserve"> su cui è richiesta la Garanzia SACE*</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6188D2C7" w14:textId="0AC6B5C4" w:rsidR="00DE204C" w:rsidRPr="00E12B47" w:rsidRDefault="00DE204C" w:rsidP="005C48E4">
            <w:pPr>
              <w:pStyle w:val="Rientrocorpodeltesto3"/>
              <w:tabs>
                <w:tab w:val="left" w:pos="284"/>
              </w:tabs>
              <w:spacing w:line="20" w:lineRule="atLeast"/>
              <w:ind w:left="34" w:firstLine="0"/>
              <w:rPr>
                <w:rFonts w:cs="Arial"/>
                <w:sz w:val="21"/>
                <w:szCs w:val="21"/>
              </w:rPr>
            </w:pPr>
          </w:p>
        </w:tc>
      </w:tr>
      <w:permEnd w:id="1866276364"/>
      <w:tr w:rsidR="00E12B47" w:rsidRPr="00E12B47" w14:paraId="377E2A41" w14:textId="77777777" w:rsidTr="005C48E4">
        <w:trPr>
          <w:jc w:val="center"/>
        </w:trPr>
        <w:tc>
          <w:tcPr>
            <w:tcW w:w="4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A0DEF" w14:textId="18992F09" w:rsidR="00DE204C" w:rsidRPr="005C48E4" w:rsidRDefault="00DE204C" w:rsidP="005C48E4">
            <w:pPr>
              <w:pStyle w:val="Rientrocorpodeltesto3"/>
              <w:numPr>
                <w:ilvl w:val="0"/>
                <w:numId w:val="5"/>
              </w:numPr>
              <w:tabs>
                <w:tab w:val="clear" w:pos="754"/>
              </w:tabs>
              <w:spacing w:line="20" w:lineRule="atLeast"/>
              <w:ind w:left="313" w:hanging="313"/>
              <w:rPr>
                <w:i/>
                <w:sz w:val="21"/>
              </w:rPr>
            </w:pPr>
            <w:r w:rsidRPr="00233275">
              <w:rPr>
                <w:rFonts w:cs="Arial"/>
                <w:sz w:val="21"/>
                <w:szCs w:val="21"/>
              </w:rPr>
              <w:t xml:space="preserve">Garanzie o altre forme di supporto dell’operazione (se </w:t>
            </w:r>
            <w:proofErr w:type="gramStart"/>
            <w:r w:rsidRPr="00233275">
              <w:rPr>
                <w:rFonts w:cs="Arial"/>
                <w:sz w:val="21"/>
                <w:szCs w:val="21"/>
              </w:rPr>
              <w:t>presenti)*</w:t>
            </w:r>
            <w:proofErr w:type="gramEnd"/>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71556742" w14:textId="47AE315A" w:rsidR="00DE204C" w:rsidRPr="005C48E4" w:rsidRDefault="00DE204C" w:rsidP="005C48E4">
            <w:pPr>
              <w:spacing w:line="20" w:lineRule="atLeast"/>
              <w:jc w:val="left"/>
              <w:rPr>
                <w:b/>
                <w:sz w:val="21"/>
              </w:rPr>
            </w:pPr>
            <w:permStart w:id="2116171632" w:edGrp="everyone"/>
            <w:r w:rsidRPr="00E12B47">
              <w:rPr>
                <w:rFonts w:cs="Arial"/>
                <w:b/>
                <w:sz w:val="21"/>
                <w:szCs w:val="21"/>
              </w:rPr>
              <w:t>Sì</w:t>
            </w:r>
            <w:r w:rsidRPr="005C48E4">
              <w:rPr>
                <w:b/>
                <w:sz w:val="21"/>
              </w:rPr>
              <w:t>/No</w:t>
            </w:r>
          </w:p>
          <w:p w14:paraId="74673C38" w14:textId="77777777" w:rsidR="00DE204C" w:rsidRPr="005C48E4" w:rsidRDefault="00DE204C" w:rsidP="005C48E4">
            <w:pPr>
              <w:spacing w:line="20" w:lineRule="atLeast"/>
              <w:jc w:val="left"/>
              <w:rPr>
                <w:b/>
                <w:i/>
                <w:sz w:val="21"/>
              </w:rPr>
            </w:pPr>
            <w:r w:rsidRPr="005C48E4">
              <w:rPr>
                <w:i/>
                <w:sz w:val="21"/>
              </w:rPr>
              <w:t xml:space="preserve">(Se “Si” descrivere </w:t>
            </w:r>
            <w:proofErr w:type="gramStart"/>
            <w:r w:rsidRPr="005C48E4">
              <w:rPr>
                <w:i/>
                <w:sz w:val="21"/>
              </w:rPr>
              <w:t>le tipologia</w:t>
            </w:r>
            <w:proofErr w:type="gramEnd"/>
            <w:r w:rsidRPr="005C48E4">
              <w:rPr>
                <w:i/>
                <w:sz w:val="21"/>
              </w:rPr>
              <w:t>, le caratteristiche e le modalità di escussione di ciascuna garanzia accessoria/collaterale)</w:t>
            </w:r>
            <w:permEnd w:id="2116171632"/>
          </w:p>
        </w:tc>
      </w:tr>
      <w:tr w:rsidR="00E12B47" w:rsidRPr="00E12B47" w14:paraId="6E31A757" w14:textId="77777777" w:rsidTr="005C48E4">
        <w:trPr>
          <w:trHeight w:val="426"/>
          <w:jc w:val="center"/>
        </w:trPr>
        <w:tc>
          <w:tcPr>
            <w:tcW w:w="4537" w:type="dxa"/>
            <w:gridSpan w:val="2"/>
            <w:tcBorders>
              <w:top w:val="single" w:sz="4" w:space="0" w:color="auto"/>
              <w:left w:val="single" w:sz="4" w:space="0" w:color="auto"/>
              <w:bottom w:val="single" w:sz="4" w:space="0" w:color="auto"/>
              <w:right w:val="single" w:sz="4" w:space="0" w:color="auto"/>
            </w:tcBorders>
            <w:vAlign w:val="center"/>
          </w:tcPr>
          <w:p w14:paraId="7E27C777" w14:textId="00A835AC" w:rsidR="00DE204C" w:rsidRPr="00E12B47" w:rsidRDefault="00DE204C" w:rsidP="005C48E4">
            <w:pPr>
              <w:pStyle w:val="Rientrocorpodeltesto3"/>
              <w:numPr>
                <w:ilvl w:val="0"/>
                <w:numId w:val="5"/>
              </w:numPr>
              <w:tabs>
                <w:tab w:val="left" w:pos="284"/>
              </w:tabs>
              <w:spacing w:line="20" w:lineRule="atLeast"/>
              <w:ind w:hanging="720"/>
              <w:rPr>
                <w:rFonts w:cs="Arial"/>
                <w:sz w:val="21"/>
                <w:szCs w:val="21"/>
              </w:rPr>
            </w:pPr>
            <w:r w:rsidRPr="00E12B47">
              <w:rPr>
                <w:rFonts w:cs="Arial"/>
                <w:sz w:val="21"/>
                <w:szCs w:val="21"/>
              </w:rPr>
              <w:t xml:space="preserve">Altre informazioni </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571C27D9" w14:textId="77777777" w:rsidR="00DE204C" w:rsidRPr="005C48E4" w:rsidRDefault="00DE204C" w:rsidP="005C48E4">
            <w:pPr>
              <w:spacing w:line="20" w:lineRule="atLeast"/>
              <w:jc w:val="left"/>
              <w:rPr>
                <w:i/>
                <w:sz w:val="21"/>
              </w:rPr>
            </w:pPr>
          </w:p>
        </w:tc>
      </w:tr>
      <w:tr w:rsidR="00895F3B" w:rsidRPr="00E12B47" w14:paraId="4E03F907" w14:textId="77777777" w:rsidTr="005C48E4">
        <w:trPr>
          <w:trHeight w:val="426"/>
          <w:jc w:val="center"/>
        </w:trPr>
        <w:tc>
          <w:tcPr>
            <w:tcW w:w="4537" w:type="dxa"/>
            <w:gridSpan w:val="2"/>
            <w:tcBorders>
              <w:top w:val="single" w:sz="4" w:space="0" w:color="auto"/>
              <w:left w:val="single" w:sz="4" w:space="0" w:color="auto"/>
              <w:bottom w:val="single" w:sz="4" w:space="0" w:color="auto"/>
              <w:right w:val="single" w:sz="4" w:space="0" w:color="auto"/>
            </w:tcBorders>
            <w:vAlign w:val="center"/>
          </w:tcPr>
          <w:p w14:paraId="159D6DC7" w14:textId="6BDE7235" w:rsidR="00DE204C" w:rsidRPr="005C48E4" w:rsidRDefault="00DE204C" w:rsidP="005C48E4">
            <w:pPr>
              <w:pStyle w:val="Rientrocorpodeltesto3"/>
              <w:tabs>
                <w:tab w:val="left" w:pos="34"/>
              </w:tabs>
              <w:spacing w:line="20" w:lineRule="atLeast"/>
              <w:ind w:left="34" w:hanging="34"/>
              <w:rPr>
                <w:i/>
                <w:sz w:val="21"/>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53891BFF" w14:textId="4FD05649" w:rsidR="00DE204C" w:rsidRPr="005C48E4" w:rsidRDefault="00DE204C" w:rsidP="005C48E4">
            <w:pPr>
              <w:spacing w:line="20" w:lineRule="atLeast"/>
              <w:jc w:val="left"/>
              <w:rPr>
                <w:i/>
                <w:sz w:val="21"/>
              </w:rPr>
            </w:pPr>
          </w:p>
        </w:tc>
      </w:tr>
    </w:tbl>
    <w:p w14:paraId="3B0DC38B" w14:textId="77777777" w:rsidR="00C5295A" w:rsidRPr="00E12B47" w:rsidRDefault="00C5295A" w:rsidP="009F3266">
      <w:pPr>
        <w:spacing w:line="20" w:lineRule="atLeast"/>
        <w:ind w:right="424"/>
        <w:rPr>
          <w:rFonts w:cs="Arial"/>
          <w:b/>
          <w:i/>
          <w:sz w:val="21"/>
          <w:szCs w:val="21"/>
        </w:rPr>
      </w:pPr>
    </w:p>
    <w:p w14:paraId="16AAFDB0" w14:textId="5B071DC4" w:rsidR="00DE204C" w:rsidRPr="00E12B47" w:rsidRDefault="00DE204C" w:rsidP="005C48E4">
      <w:pPr>
        <w:spacing w:line="20" w:lineRule="atLeast"/>
        <w:ind w:right="424"/>
        <w:jc w:val="center"/>
        <w:rPr>
          <w:rFonts w:cs="Arial"/>
          <w:b/>
          <w:i/>
          <w:sz w:val="21"/>
          <w:szCs w:val="21"/>
        </w:rPr>
      </w:pPr>
      <w:r w:rsidRPr="005C48E4">
        <w:rPr>
          <w:b/>
          <w:i/>
          <w:sz w:val="21"/>
        </w:rPr>
        <w:t>Dati Analitici</w:t>
      </w:r>
    </w:p>
    <w:tbl>
      <w:tblPr>
        <w:tblW w:w="103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49"/>
      </w:tblGrid>
      <w:tr w:rsidR="00E12B47" w:rsidRPr="00E12B47" w14:paraId="6D74E7F6" w14:textId="77777777" w:rsidTr="005C48E4">
        <w:trPr>
          <w:trHeight w:val="347"/>
          <w:jc w:val="center"/>
        </w:trPr>
        <w:tc>
          <w:tcPr>
            <w:tcW w:w="10349" w:type="dxa"/>
            <w:vAlign w:val="center"/>
          </w:tcPr>
          <w:p w14:paraId="126951D4" w14:textId="1E307569" w:rsidR="00DE204C" w:rsidRPr="00FA3F28" w:rsidRDefault="00DE204C" w:rsidP="005C48E4">
            <w:pPr>
              <w:tabs>
                <w:tab w:val="left" w:pos="4183"/>
              </w:tabs>
              <w:spacing w:line="20" w:lineRule="atLeast"/>
              <w:ind w:right="991"/>
              <w:rPr>
                <w:b/>
                <w:sz w:val="21"/>
              </w:rPr>
            </w:pPr>
            <w:r w:rsidRPr="00E12B47">
              <w:rPr>
                <w:rFonts w:cs="Arial"/>
                <w:b/>
                <w:bCs/>
                <w:sz w:val="21"/>
                <w:szCs w:val="21"/>
              </w:rPr>
              <w:t xml:space="preserve">1. </w:t>
            </w:r>
            <w:r w:rsidRPr="00E12B47">
              <w:rPr>
                <w:rFonts w:cs="Arial"/>
                <w:b/>
                <w:sz w:val="21"/>
                <w:szCs w:val="21"/>
              </w:rPr>
              <w:t xml:space="preserve">RICHIEDENTE* </w:t>
            </w:r>
          </w:p>
        </w:tc>
      </w:tr>
      <w:tr w:rsidR="005C48E4" w:rsidRPr="00E12B47" w14:paraId="66652DF3" w14:textId="77777777" w:rsidTr="00602C51">
        <w:trPr>
          <w:cantSplit/>
          <w:trHeight w:val="3651"/>
          <w:jc w:val="center"/>
        </w:trPr>
        <w:tc>
          <w:tcPr>
            <w:tcW w:w="10349" w:type="dxa"/>
          </w:tcPr>
          <w:p w14:paraId="237C6871" w14:textId="72168615" w:rsidR="005C48E4" w:rsidRPr="00E12B47" w:rsidRDefault="005C48E4" w:rsidP="003A60E8">
            <w:pPr>
              <w:spacing w:line="20" w:lineRule="atLeast"/>
              <w:ind w:left="32" w:right="-68"/>
              <w:jc w:val="left"/>
              <w:rPr>
                <w:rFonts w:cs="Arial"/>
                <w:sz w:val="21"/>
                <w:szCs w:val="21"/>
              </w:rPr>
            </w:pPr>
            <w:r w:rsidRPr="00E12B47">
              <w:rPr>
                <w:rFonts w:cs="Arial"/>
                <w:sz w:val="21"/>
                <w:szCs w:val="21"/>
              </w:rPr>
              <w:lastRenderedPageBreak/>
              <w:t>Ragione sociale:</w:t>
            </w:r>
          </w:p>
          <w:p w14:paraId="76BF740A" w14:textId="77777777" w:rsidR="005C48E4" w:rsidRPr="00E12B47" w:rsidRDefault="005C48E4" w:rsidP="003A60E8">
            <w:pPr>
              <w:tabs>
                <w:tab w:val="left" w:pos="32"/>
              </w:tabs>
              <w:spacing w:line="20" w:lineRule="atLeast"/>
              <w:ind w:left="32" w:right="-68"/>
              <w:jc w:val="left"/>
              <w:rPr>
                <w:rFonts w:cs="Arial"/>
                <w:sz w:val="21"/>
                <w:szCs w:val="21"/>
              </w:rPr>
            </w:pPr>
            <w:r w:rsidRPr="00E12B47">
              <w:rPr>
                <w:rFonts w:cs="Arial"/>
                <w:sz w:val="21"/>
                <w:szCs w:val="21"/>
              </w:rPr>
              <w:t>Indirizzo sede legale:</w:t>
            </w:r>
          </w:p>
          <w:p w14:paraId="29D39E4B" w14:textId="77777777" w:rsidR="005C48E4" w:rsidRPr="00E12B47" w:rsidRDefault="005C48E4" w:rsidP="003A60E8">
            <w:pPr>
              <w:spacing w:line="20" w:lineRule="atLeast"/>
              <w:ind w:left="32" w:right="-70"/>
              <w:jc w:val="left"/>
              <w:rPr>
                <w:rFonts w:cs="Arial"/>
                <w:sz w:val="21"/>
                <w:szCs w:val="21"/>
              </w:rPr>
            </w:pPr>
            <w:proofErr w:type="gramStart"/>
            <w:r w:rsidRPr="00E12B47">
              <w:rPr>
                <w:rFonts w:cs="Arial"/>
                <w:sz w:val="21"/>
                <w:szCs w:val="21"/>
              </w:rPr>
              <w:t xml:space="preserve">CAP:   </w:t>
            </w:r>
            <w:proofErr w:type="gramEnd"/>
            <w:r w:rsidRPr="00E12B47">
              <w:rPr>
                <w:rFonts w:cs="Arial"/>
                <w:sz w:val="21"/>
                <w:szCs w:val="21"/>
              </w:rPr>
              <w:t xml:space="preserve">                                         </w:t>
            </w:r>
            <w:permStart w:id="1673885966" w:edGrp="everyone"/>
            <w:proofErr w:type="gramStart"/>
            <w:r w:rsidRPr="00E12B47">
              <w:rPr>
                <w:rFonts w:cs="Arial"/>
                <w:sz w:val="21"/>
                <w:szCs w:val="21"/>
              </w:rPr>
              <w:t>Città:</w:t>
            </w:r>
            <w:permEnd w:id="1673885966"/>
            <w:r w:rsidRPr="00E12B47">
              <w:rPr>
                <w:rFonts w:cs="Arial"/>
                <w:sz w:val="21"/>
                <w:szCs w:val="21"/>
              </w:rPr>
              <w:t xml:space="preserve">   </w:t>
            </w:r>
            <w:proofErr w:type="gramEnd"/>
            <w:r w:rsidRPr="00E12B47">
              <w:rPr>
                <w:rFonts w:cs="Arial"/>
                <w:sz w:val="21"/>
                <w:szCs w:val="21"/>
              </w:rPr>
              <w:t xml:space="preserve">                                                     </w:t>
            </w:r>
            <w:permStart w:id="1435387143" w:edGrp="everyone"/>
            <w:r w:rsidRPr="00E12B47">
              <w:rPr>
                <w:rFonts w:cs="Arial"/>
                <w:sz w:val="21"/>
                <w:szCs w:val="21"/>
              </w:rPr>
              <w:t>Stato:</w:t>
            </w:r>
            <w:permEnd w:id="1435387143"/>
          </w:p>
          <w:p w14:paraId="366C640F" w14:textId="77777777" w:rsidR="005C48E4" w:rsidRPr="00E12B47" w:rsidRDefault="005C48E4" w:rsidP="003A60E8">
            <w:pPr>
              <w:tabs>
                <w:tab w:val="left" w:pos="3601"/>
              </w:tabs>
              <w:spacing w:line="20" w:lineRule="atLeast"/>
              <w:ind w:right="-6"/>
              <w:jc w:val="left"/>
              <w:rPr>
                <w:rFonts w:cs="Arial"/>
                <w:sz w:val="21"/>
                <w:szCs w:val="21"/>
              </w:rPr>
            </w:pPr>
            <w:permStart w:id="624848480" w:edGrp="everyone"/>
            <w:r w:rsidRPr="00E12B47">
              <w:rPr>
                <w:rFonts w:cs="Arial"/>
                <w:sz w:val="21"/>
                <w:szCs w:val="21"/>
              </w:rPr>
              <w:t>Indirizzo sede amministrativa (se diverso):</w:t>
            </w:r>
          </w:p>
          <w:p w14:paraId="774771DB" w14:textId="77777777" w:rsidR="005C48E4" w:rsidRPr="00E12B47" w:rsidRDefault="005C48E4" w:rsidP="003A60E8">
            <w:pPr>
              <w:spacing w:line="20" w:lineRule="atLeast"/>
              <w:ind w:left="32" w:right="-70"/>
              <w:jc w:val="left"/>
              <w:rPr>
                <w:rFonts w:cs="Arial"/>
                <w:sz w:val="21"/>
                <w:szCs w:val="21"/>
              </w:rPr>
            </w:pPr>
            <w:proofErr w:type="gramStart"/>
            <w:r w:rsidRPr="00E12B47">
              <w:rPr>
                <w:rFonts w:cs="Arial"/>
                <w:sz w:val="21"/>
                <w:szCs w:val="21"/>
              </w:rPr>
              <w:t>CAP:</w:t>
            </w:r>
            <w:permEnd w:id="624848480"/>
            <w:r w:rsidRPr="00E12B47">
              <w:rPr>
                <w:rFonts w:cs="Arial"/>
                <w:sz w:val="21"/>
                <w:szCs w:val="21"/>
              </w:rPr>
              <w:t xml:space="preserve">   </w:t>
            </w:r>
            <w:proofErr w:type="gramEnd"/>
            <w:r w:rsidRPr="00E12B47">
              <w:rPr>
                <w:rFonts w:cs="Arial"/>
                <w:sz w:val="21"/>
                <w:szCs w:val="21"/>
              </w:rPr>
              <w:t xml:space="preserve">                                         </w:t>
            </w:r>
            <w:permStart w:id="1347513056" w:edGrp="everyone"/>
            <w:proofErr w:type="gramStart"/>
            <w:r w:rsidRPr="00E12B47">
              <w:rPr>
                <w:rFonts w:cs="Arial"/>
                <w:sz w:val="21"/>
                <w:szCs w:val="21"/>
              </w:rPr>
              <w:t>Città:</w:t>
            </w:r>
            <w:permEnd w:id="1347513056"/>
            <w:r w:rsidRPr="00E12B47">
              <w:rPr>
                <w:rFonts w:cs="Arial"/>
                <w:sz w:val="21"/>
                <w:szCs w:val="21"/>
              </w:rPr>
              <w:t xml:space="preserve">   </w:t>
            </w:r>
            <w:proofErr w:type="gramEnd"/>
            <w:r w:rsidRPr="00E12B47">
              <w:rPr>
                <w:rFonts w:cs="Arial"/>
                <w:sz w:val="21"/>
                <w:szCs w:val="21"/>
              </w:rPr>
              <w:t xml:space="preserve">                                                     </w:t>
            </w:r>
            <w:permStart w:id="1423669324" w:edGrp="everyone"/>
            <w:r w:rsidRPr="00E12B47">
              <w:rPr>
                <w:rFonts w:cs="Arial"/>
                <w:sz w:val="21"/>
                <w:szCs w:val="21"/>
              </w:rPr>
              <w:t>Stato:</w:t>
            </w:r>
            <w:permEnd w:id="1423669324"/>
          </w:p>
          <w:p w14:paraId="0AE7D9AB" w14:textId="3422CA6A" w:rsidR="005C48E4" w:rsidRPr="00E12B47" w:rsidRDefault="005C48E4" w:rsidP="003A60E8">
            <w:pPr>
              <w:numPr>
                <w:ilvl w:val="0"/>
                <w:numId w:val="11"/>
              </w:numPr>
              <w:spacing w:line="20" w:lineRule="atLeast"/>
              <w:ind w:right="-70"/>
              <w:jc w:val="left"/>
              <w:rPr>
                <w:rFonts w:cs="Arial"/>
                <w:sz w:val="21"/>
                <w:szCs w:val="21"/>
              </w:rPr>
            </w:pPr>
            <w:permStart w:id="1453526945" w:edGrp="everyone"/>
            <w:r w:rsidRPr="00E12B47">
              <w:rPr>
                <w:rFonts w:cs="Arial"/>
                <w:sz w:val="21"/>
                <w:szCs w:val="21"/>
              </w:rPr>
              <w:t>Partita IVA/VAT Code o info equivalente</w:t>
            </w:r>
            <w:r w:rsidR="00564A6D">
              <w:rPr>
                <w:rStyle w:val="Rimandonotaapidipagina"/>
                <w:rFonts w:cs="Arial"/>
                <w:sz w:val="21"/>
                <w:szCs w:val="21"/>
              </w:rPr>
              <w:footnoteReference w:id="6"/>
            </w:r>
            <w:r w:rsidRPr="00E12B47">
              <w:rPr>
                <w:rFonts w:cs="Arial"/>
                <w:sz w:val="21"/>
                <w:szCs w:val="21"/>
              </w:rPr>
              <w:t>:</w:t>
            </w:r>
            <w:permEnd w:id="1453526945"/>
            <w:r w:rsidRPr="00E12B47">
              <w:rPr>
                <w:rFonts w:cs="Arial"/>
                <w:sz w:val="21"/>
                <w:szCs w:val="21"/>
              </w:rPr>
              <w:t xml:space="preserve">                                </w:t>
            </w:r>
            <w:permStart w:id="1830248536" w:edGrp="everyone"/>
            <w:r w:rsidRPr="00E12B47">
              <w:rPr>
                <w:rFonts w:cs="Arial"/>
                <w:sz w:val="21"/>
                <w:szCs w:val="21"/>
              </w:rPr>
              <w:t xml:space="preserve">Codice </w:t>
            </w:r>
            <w:proofErr w:type="gramStart"/>
            <w:r w:rsidRPr="00E12B47">
              <w:rPr>
                <w:rFonts w:cs="Arial"/>
                <w:sz w:val="21"/>
                <w:szCs w:val="21"/>
              </w:rPr>
              <w:t>fiscale:</w:t>
            </w:r>
            <w:permEnd w:id="1830248536"/>
            <w:r w:rsidRPr="00E12B47">
              <w:rPr>
                <w:rFonts w:cs="Arial"/>
                <w:sz w:val="21"/>
                <w:szCs w:val="21"/>
              </w:rPr>
              <w:t xml:space="preserve">   </w:t>
            </w:r>
            <w:proofErr w:type="gramEnd"/>
            <w:r w:rsidRPr="00E12B47">
              <w:rPr>
                <w:rFonts w:cs="Arial"/>
                <w:sz w:val="21"/>
                <w:szCs w:val="21"/>
              </w:rPr>
              <w:t xml:space="preserve">                       </w:t>
            </w:r>
            <w:permStart w:id="2049729925" w:edGrp="everyone"/>
            <w:r w:rsidRPr="00E12B47">
              <w:rPr>
                <w:rFonts w:cs="Arial"/>
                <w:sz w:val="21"/>
                <w:szCs w:val="21"/>
              </w:rPr>
              <w:t>Sito Internet:</w:t>
            </w:r>
            <w:permEnd w:id="2049729925"/>
          </w:p>
          <w:p w14:paraId="7B963961" w14:textId="48301024" w:rsidR="005C48E4" w:rsidRPr="00E12B47" w:rsidRDefault="005C48E4" w:rsidP="003A60E8">
            <w:pPr>
              <w:numPr>
                <w:ilvl w:val="0"/>
                <w:numId w:val="11"/>
              </w:numPr>
              <w:spacing w:line="20" w:lineRule="atLeast"/>
              <w:ind w:right="-6"/>
              <w:jc w:val="left"/>
              <w:rPr>
                <w:rFonts w:cs="Arial"/>
                <w:sz w:val="21"/>
                <w:szCs w:val="21"/>
              </w:rPr>
            </w:pPr>
            <w:permStart w:id="101922889" w:edGrp="everyone"/>
            <w:r w:rsidRPr="00E12B47">
              <w:rPr>
                <w:rFonts w:cs="Arial"/>
                <w:sz w:val="21"/>
                <w:szCs w:val="21"/>
              </w:rPr>
              <w:t>Codice SWIFT</w:t>
            </w:r>
            <w:r w:rsidR="00564A6D">
              <w:rPr>
                <w:rStyle w:val="Rimandonotaapidipagina"/>
                <w:rFonts w:cs="Arial"/>
                <w:sz w:val="21"/>
                <w:szCs w:val="21"/>
              </w:rPr>
              <w:footnoteReference w:id="7"/>
            </w:r>
            <w:r w:rsidRPr="00E12B47">
              <w:rPr>
                <w:rFonts w:cs="Arial"/>
                <w:sz w:val="21"/>
                <w:szCs w:val="21"/>
              </w:rPr>
              <w:t>:</w:t>
            </w:r>
            <w:permEnd w:id="101922889"/>
            <w:r w:rsidRPr="00E12B47">
              <w:rPr>
                <w:rFonts w:cs="Arial"/>
                <w:sz w:val="21"/>
                <w:szCs w:val="21"/>
              </w:rPr>
              <w:t xml:space="preserve">                                             </w:t>
            </w:r>
            <w:permStart w:id="524237317" w:edGrp="everyone"/>
            <w:r w:rsidRPr="00E12B47">
              <w:rPr>
                <w:rFonts w:cs="Arial"/>
                <w:sz w:val="21"/>
                <w:szCs w:val="21"/>
              </w:rPr>
              <w:t xml:space="preserve">Gruppo appartenenza: </w:t>
            </w:r>
            <w:permEnd w:id="524237317"/>
          </w:p>
          <w:p w14:paraId="4D242A49" w14:textId="77777777" w:rsidR="005C48E4" w:rsidRPr="00E12B47" w:rsidRDefault="005C48E4" w:rsidP="003A60E8">
            <w:pPr>
              <w:tabs>
                <w:tab w:val="left" w:pos="3601"/>
              </w:tabs>
              <w:spacing w:line="20" w:lineRule="atLeast"/>
              <w:ind w:right="-6"/>
              <w:jc w:val="left"/>
              <w:rPr>
                <w:rFonts w:cs="Arial"/>
                <w:sz w:val="21"/>
                <w:szCs w:val="21"/>
              </w:rPr>
            </w:pPr>
            <w:permStart w:id="594437757" w:edGrp="everyone"/>
            <w:r w:rsidRPr="00E12B47">
              <w:rPr>
                <w:rFonts w:cs="Arial"/>
                <w:sz w:val="21"/>
                <w:szCs w:val="21"/>
              </w:rPr>
              <w:t xml:space="preserve">Specificare se trattasi </w:t>
            </w:r>
            <w:proofErr w:type="gramStart"/>
            <w:r w:rsidRPr="00E12B47">
              <w:rPr>
                <w:rFonts w:cs="Arial"/>
                <w:sz w:val="21"/>
                <w:szCs w:val="21"/>
              </w:rPr>
              <w:t xml:space="preserve">di:   </w:t>
            </w:r>
            <w:proofErr w:type="gramEnd"/>
            <w:r w:rsidRPr="00E12B47">
              <w:rPr>
                <w:rFonts w:ascii="Symbol" w:eastAsia="Symbol" w:hAnsi="Symbol" w:cs="Symbol"/>
                <w:sz w:val="21"/>
                <w:szCs w:val="21"/>
              </w:rPr>
              <w:t>□</w:t>
            </w:r>
            <w:r w:rsidRPr="00E12B47">
              <w:rPr>
                <w:rFonts w:cs="Arial"/>
                <w:sz w:val="21"/>
                <w:szCs w:val="21"/>
              </w:rPr>
              <w:t xml:space="preserve">   </w:t>
            </w:r>
            <w:r>
              <w:rPr>
                <w:rFonts w:cs="Arial"/>
                <w:sz w:val="21"/>
                <w:szCs w:val="21"/>
              </w:rPr>
              <w:t>Richiedente</w:t>
            </w:r>
            <w:r w:rsidRPr="00E12B47">
              <w:rPr>
                <w:rFonts w:cs="Arial"/>
                <w:sz w:val="21"/>
                <w:szCs w:val="21"/>
              </w:rPr>
              <w:t xml:space="preserve"> ester</w:t>
            </w:r>
            <w:r>
              <w:rPr>
                <w:rFonts w:cs="Arial"/>
                <w:sz w:val="21"/>
                <w:szCs w:val="21"/>
              </w:rPr>
              <w:t>o</w:t>
            </w:r>
            <w:r w:rsidRPr="00E12B47">
              <w:rPr>
                <w:rFonts w:cs="Arial"/>
                <w:sz w:val="21"/>
                <w:szCs w:val="21"/>
              </w:rPr>
              <w:t xml:space="preserve">     </w:t>
            </w:r>
            <w:r w:rsidRPr="00E12B47">
              <w:rPr>
                <w:rFonts w:ascii="Symbol" w:eastAsia="Symbol" w:hAnsi="Symbol" w:cs="Symbol"/>
                <w:sz w:val="21"/>
                <w:szCs w:val="21"/>
              </w:rPr>
              <w:t>□</w:t>
            </w:r>
            <w:r w:rsidRPr="00E12B47">
              <w:rPr>
                <w:rFonts w:cs="Arial"/>
                <w:sz w:val="21"/>
                <w:szCs w:val="21"/>
              </w:rPr>
              <w:t xml:space="preserve">   </w:t>
            </w:r>
            <w:r>
              <w:rPr>
                <w:rFonts w:cs="Arial"/>
                <w:sz w:val="21"/>
                <w:szCs w:val="21"/>
              </w:rPr>
              <w:t>Richiedente</w:t>
            </w:r>
            <w:r w:rsidRPr="00E12B47">
              <w:rPr>
                <w:rFonts w:cs="Arial"/>
                <w:sz w:val="21"/>
                <w:szCs w:val="21"/>
              </w:rPr>
              <w:t xml:space="preserve"> italian</w:t>
            </w:r>
            <w:r>
              <w:rPr>
                <w:rFonts w:cs="Arial"/>
                <w:sz w:val="21"/>
                <w:szCs w:val="21"/>
              </w:rPr>
              <w:t>o</w:t>
            </w:r>
            <w:r w:rsidRPr="00E12B47">
              <w:rPr>
                <w:rFonts w:cs="Arial"/>
                <w:sz w:val="21"/>
                <w:szCs w:val="21"/>
              </w:rPr>
              <w:t xml:space="preserve">    </w:t>
            </w:r>
            <w:proofErr w:type="gramStart"/>
            <w:r w:rsidRPr="00E12B47">
              <w:rPr>
                <w:rFonts w:cs="Arial"/>
                <w:sz w:val="21"/>
                <w:szCs w:val="21"/>
              </w:rPr>
              <w:t xml:space="preserve">ABI:   </w:t>
            </w:r>
            <w:proofErr w:type="gramEnd"/>
            <w:r w:rsidRPr="00E12B47">
              <w:rPr>
                <w:rFonts w:cs="Arial"/>
                <w:sz w:val="21"/>
                <w:szCs w:val="21"/>
              </w:rPr>
              <w:t xml:space="preserve">                      CAB: </w:t>
            </w:r>
            <w:permEnd w:id="594437757"/>
          </w:p>
          <w:p w14:paraId="7F7709A8" w14:textId="77777777" w:rsidR="005C48E4" w:rsidRPr="00E12B47" w:rsidRDefault="005C48E4" w:rsidP="003A60E8">
            <w:pPr>
              <w:tabs>
                <w:tab w:val="left" w:pos="3601"/>
              </w:tabs>
              <w:spacing w:line="20" w:lineRule="atLeast"/>
              <w:ind w:right="-6"/>
              <w:jc w:val="left"/>
              <w:rPr>
                <w:rFonts w:cs="Arial"/>
                <w:sz w:val="21"/>
                <w:szCs w:val="21"/>
              </w:rPr>
            </w:pPr>
            <w:permStart w:id="547710499" w:edGrp="everyone"/>
            <w:r w:rsidRPr="00E12B47">
              <w:rPr>
                <w:rFonts w:cs="Arial"/>
                <w:b/>
                <w:sz w:val="21"/>
                <w:szCs w:val="21"/>
              </w:rPr>
              <w:t>Persona incaricata dei rapporti con SACE</w:t>
            </w:r>
            <w:r w:rsidRPr="00E12B47">
              <w:rPr>
                <w:rStyle w:val="Rimandonotaapidipagina"/>
                <w:rFonts w:cs="Arial"/>
                <w:b/>
                <w:sz w:val="21"/>
                <w:szCs w:val="21"/>
              </w:rPr>
              <w:footnoteReference w:id="8"/>
            </w:r>
            <w:r w:rsidRPr="00E12B47">
              <w:rPr>
                <w:rFonts w:cs="Arial"/>
                <w:b/>
                <w:sz w:val="21"/>
                <w:szCs w:val="21"/>
              </w:rPr>
              <w:t>:</w:t>
            </w:r>
            <w:permEnd w:id="547710499"/>
            <w:r w:rsidRPr="00E12B47">
              <w:rPr>
                <w:rFonts w:cs="Arial"/>
                <w:sz w:val="21"/>
                <w:szCs w:val="21"/>
              </w:rPr>
              <w:t xml:space="preserve"> </w:t>
            </w:r>
          </w:p>
          <w:p w14:paraId="14BA7BC1" w14:textId="77777777" w:rsidR="005C48E4" w:rsidRPr="00E12B47" w:rsidRDefault="005C48E4" w:rsidP="003A60E8">
            <w:pPr>
              <w:tabs>
                <w:tab w:val="left" w:pos="3601"/>
              </w:tabs>
              <w:spacing w:line="20" w:lineRule="atLeast"/>
              <w:ind w:right="-6"/>
              <w:jc w:val="left"/>
              <w:rPr>
                <w:rFonts w:cs="Arial"/>
                <w:sz w:val="21"/>
                <w:szCs w:val="21"/>
              </w:rPr>
            </w:pPr>
            <w:permStart w:id="1838553275" w:edGrp="everyone"/>
            <w:r w:rsidRPr="00E12B47">
              <w:rPr>
                <w:rFonts w:cs="Arial"/>
                <w:sz w:val="21"/>
                <w:szCs w:val="21"/>
              </w:rPr>
              <w:t>Ragione Sociale (Nominativo):</w:t>
            </w:r>
            <w:permEnd w:id="1838553275"/>
            <w:r w:rsidRPr="00E12B47">
              <w:rPr>
                <w:rFonts w:cs="Arial"/>
                <w:sz w:val="21"/>
                <w:szCs w:val="21"/>
              </w:rPr>
              <w:t xml:space="preserve"> </w:t>
            </w:r>
          </w:p>
          <w:p w14:paraId="512A4932" w14:textId="77777777" w:rsidR="005C48E4" w:rsidRPr="00E12B47" w:rsidRDefault="005C48E4" w:rsidP="003A60E8">
            <w:pPr>
              <w:tabs>
                <w:tab w:val="left" w:pos="3601"/>
              </w:tabs>
              <w:spacing w:line="20" w:lineRule="atLeast"/>
              <w:ind w:right="-6"/>
              <w:jc w:val="left"/>
              <w:rPr>
                <w:rFonts w:cs="Arial"/>
                <w:sz w:val="21"/>
                <w:szCs w:val="21"/>
              </w:rPr>
            </w:pPr>
            <w:permStart w:id="1839813172" w:edGrp="everyone"/>
            <w:r w:rsidRPr="00E12B47">
              <w:rPr>
                <w:rFonts w:cs="Arial"/>
                <w:sz w:val="21"/>
                <w:szCs w:val="21"/>
              </w:rPr>
              <w:t xml:space="preserve">Indirizzo: </w:t>
            </w:r>
          </w:p>
          <w:p w14:paraId="5E46D1D6" w14:textId="77777777" w:rsidR="005C48E4" w:rsidRPr="00E12B47" w:rsidRDefault="005C48E4" w:rsidP="003A60E8">
            <w:pPr>
              <w:tabs>
                <w:tab w:val="left" w:pos="3601"/>
              </w:tabs>
              <w:spacing w:line="20" w:lineRule="atLeast"/>
              <w:ind w:right="-6"/>
              <w:jc w:val="left"/>
              <w:rPr>
                <w:rFonts w:cs="Arial"/>
                <w:sz w:val="21"/>
                <w:szCs w:val="21"/>
              </w:rPr>
            </w:pPr>
            <w:proofErr w:type="gramStart"/>
            <w:r w:rsidRPr="00E12B47">
              <w:rPr>
                <w:rFonts w:cs="Arial"/>
                <w:sz w:val="21"/>
                <w:szCs w:val="21"/>
              </w:rPr>
              <w:t>CAP:</w:t>
            </w:r>
            <w:permEnd w:id="1839813172"/>
            <w:r w:rsidRPr="00E12B47">
              <w:rPr>
                <w:rFonts w:cs="Arial"/>
                <w:sz w:val="21"/>
                <w:szCs w:val="21"/>
              </w:rPr>
              <w:t xml:space="preserve">   </w:t>
            </w:r>
            <w:proofErr w:type="gramEnd"/>
            <w:r w:rsidRPr="00E12B47">
              <w:rPr>
                <w:rFonts w:cs="Arial"/>
                <w:sz w:val="21"/>
                <w:szCs w:val="21"/>
              </w:rPr>
              <w:t xml:space="preserve">                                       </w:t>
            </w:r>
            <w:permStart w:id="1776958270" w:edGrp="everyone"/>
            <w:proofErr w:type="gramStart"/>
            <w:r w:rsidRPr="00E12B47">
              <w:rPr>
                <w:rFonts w:cs="Arial"/>
                <w:sz w:val="21"/>
                <w:szCs w:val="21"/>
              </w:rPr>
              <w:t>Città:</w:t>
            </w:r>
            <w:permEnd w:id="1776958270"/>
            <w:r w:rsidRPr="00E12B47">
              <w:rPr>
                <w:rFonts w:cs="Arial"/>
                <w:sz w:val="21"/>
                <w:szCs w:val="21"/>
              </w:rPr>
              <w:t xml:space="preserve">   </w:t>
            </w:r>
            <w:proofErr w:type="gramEnd"/>
            <w:r w:rsidRPr="00E12B47">
              <w:rPr>
                <w:rFonts w:cs="Arial"/>
                <w:sz w:val="21"/>
                <w:szCs w:val="21"/>
              </w:rPr>
              <w:t xml:space="preserve">                                                      </w:t>
            </w:r>
            <w:permStart w:id="1908084142" w:edGrp="everyone"/>
            <w:r w:rsidRPr="00E12B47">
              <w:rPr>
                <w:rFonts w:cs="Arial"/>
                <w:sz w:val="21"/>
                <w:szCs w:val="21"/>
              </w:rPr>
              <w:t>Stato:</w:t>
            </w:r>
            <w:permEnd w:id="1908084142"/>
          </w:p>
          <w:p w14:paraId="3F6CD381" w14:textId="77777777" w:rsidR="005C48E4" w:rsidRDefault="005C48E4" w:rsidP="005C48E4">
            <w:pPr>
              <w:tabs>
                <w:tab w:val="left" w:pos="3601"/>
              </w:tabs>
              <w:spacing w:line="20" w:lineRule="atLeast"/>
              <w:ind w:right="-6"/>
              <w:jc w:val="left"/>
              <w:rPr>
                <w:rFonts w:cs="Arial"/>
                <w:sz w:val="21"/>
                <w:szCs w:val="21"/>
                <w:lang w:val="pt-BR"/>
              </w:rPr>
            </w:pPr>
            <w:permStart w:id="84175171" w:edGrp="everyone"/>
            <w:r w:rsidRPr="00E12B47">
              <w:rPr>
                <w:rFonts w:cs="Arial"/>
                <w:sz w:val="21"/>
                <w:szCs w:val="21"/>
                <w:lang w:val="pt-BR"/>
              </w:rPr>
              <w:t>N° Telefono:</w:t>
            </w:r>
            <w:permEnd w:id="84175171"/>
            <w:r w:rsidRPr="00E12B47">
              <w:rPr>
                <w:rFonts w:cs="Arial"/>
                <w:sz w:val="21"/>
                <w:szCs w:val="21"/>
                <w:lang w:val="pt-BR"/>
              </w:rPr>
              <w:t xml:space="preserve">                                  </w:t>
            </w:r>
            <w:permStart w:id="2070226669" w:edGrp="everyone"/>
            <w:r w:rsidRPr="00E12B47">
              <w:rPr>
                <w:rFonts w:cs="Arial"/>
                <w:sz w:val="21"/>
                <w:szCs w:val="21"/>
                <w:lang w:val="pt-BR"/>
              </w:rPr>
              <w:t>N° fax:</w:t>
            </w:r>
            <w:permEnd w:id="2070226669"/>
            <w:r w:rsidRPr="00E12B47">
              <w:rPr>
                <w:rFonts w:cs="Arial"/>
                <w:sz w:val="21"/>
                <w:szCs w:val="21"/>
                <w:lang w:val="pt-BR"/>
              </w:rPr>
              <w:t xml:space="preserve">                                       </w:t>
            </w:r>
            <w:permStart w:id="1614221918" w:edGrp="everyone"/>
            <w:r w:rsidRPr="00E12B47">
              <w:rPr>
                <w:rFonts w:cs="Arial"/>
                <w:sz w:val="21"/>
                <w:szCs w:val="21"/>
                <w:lang w:val="pt-BR"/>
              </w:rPr>
              <w:t>E-mail:</w:t>
            </w:r>
            <w:r w:rsidR="00564A6D">
              <w:rPr>
                <w:rFonts w:cs="Arial"/>
                <w:sz w:val="21"/>
                <w:szCs w:val="21"/>
                <w:lang w:val="pt-BR"/>
              </w:rPr>
              <w:t xml:space="preserve"> </w:t>
            </w:r>
          </w:p>
          <w:permEnd w:id="1614221918"/>
          <w:p w14:paraId="2AF38D89" w14:textId="77777777" w:rsidR="00564A6D" w:rsidRPr="00E12B47" w:rsidRDefault="00564A6D" w:rsidP="00564A6D">
            <w:pPr>
              <w:pStyle w:val="Rientrocorpodeltesto3"/>
              <w:tabs>
                <w:tab w:val="left" w:pos="284"/>
              </w:tabs>
              <w:spacing w:line="20" w:lineRule="atLeast"/>
              <w:ind w:left="0" w:firstLine="0"/>
              <w:rPr>
                <w:rFonts w:cs="Arial"/>
                <w:sz w:val="21"/>
                <w:szCs w:val="21"/>
              </w:rPr>
            </w:pPr>
            <w:r w:rsidRPr="00E12B47">
              <w:rPr>
                <w:rFonts w:cs="Arial"/>
                <w:sz w:val="21"/>
                <w:szCs w:val="21"/>
              </w:rPr>
              <w:t>Elezione di domicilio*</w:t>
            </w:r>
            <w:r w:rsidRPr="00E12B47">
              <w:rPr>
                <w:rStyle w:val="Rimandonotaapidipagina"/>
                <w:rFonts w:cs="Arial"/>
                <w:sz w:val="21"/>
                <w:szCs w:val="21"/>
              </w:rPr>
              <w:footnoteReference w:id="9"/>
            </w:r>
          </w:p>
          <w:p w14:paraId="5DECF44E" w14:textId="44FE8FB9" w:rsidR="00564A6D" w:rsidRPr="005C48E4" w:rsidRDefault="00564A6D" w:rsidP="00564A6D">
            <w:pPr>
              <w:tabs>
                <w:tab w:val="left" w:pos="3601"/>
              </w:tabs>
              <w:spacing w:line="20" w:lineRule="atLeast"/>
              <w:ind w:right="-6"/>
              <w:jc w:val="left"/>
              <w:rPr>
                <w:sz w:val="21"/>
                <w:lang w:val="pt-BR"/>
              </w:rPr>
            </w:pPr>
            <w:r w:rsidRPr="00E12B47">
              <w:rPr>
                <w:rFonts w:cs="Arial"/>
                <w:i/>
                <w:sz w:val="21"/>
                <w:szCs w:val="21"/>
              </w:rPr>
              <w:t xml:space="preserve">(la compilazione del presente campo è obbligatoria per </w:t>
            </w:r>
            <w:r w:rsidR="00A65902">
              <w:rPr>
                <w:rFonts w:cs="Arial"/>
                <w:i/>
                <w:sz w:val="21"/>
                <w:szCs w:val="21"/>
              </w:rPr>
              <w:t>i</w:t>
            </w:r>
            <w:r w:rsidRPr="00E12B47">
              <w:rPr>
                <w:rFonts w:cs="Arial"/>
                <w:i/>
                <w:sz w:val="21"/>
                <w:szCs w:val="21"/>
              </w:rPr>
              <w:t xml:space="preserve"> Richiedenti non residenti in Italia)</w:t>
            </w:r>
          </w:p>
        </w:tc>
      </w:tr>
    </w:tbl>
    <w:p w14:paraId="1E41D6A6" w14:textId="032CC490" w:rsidR="0019398B" w:rsidRPr="005C48E4" w:rsidRDefault="0019398B" w:rsidP="005C48E4">
      <w:pPr>
        <w:pStyle w:val="Testonotaapidipagina"/>
        <w:spacing w:line="20" w:lineRule="atLeast"/>
        <w:rPr>
          <w:sz w:val="21"/>
          <w:lang w:val="pt-BR"/>
        </w:rPr>
      </w:pPr>
    </w:p>
    <w:p w14:paraId="0048EDD5" w14:textId="77777777" w:rsidR="0062046D" w:rsidRDefault="0062046D">
      <w:pPr>
        <w:jc w:val="left"/>
        <w:rPr>
          <w:rFonts w:cs="Arial"/>
          <w:sz w:val="21"/>
          <w:szCs w:val="21"/>
        </w:rPr>
      </w:pPr>
      <w:r>
        <w:rPr>
          <w:rFonts w:cs="Arial"/>
          <w:sz w:val="21"/>
          <w:szCs w:val="21"/>
        </w:rPr>
        <w:br w:type="page"/>
      </w:r>
    </w:p>
    <w:p w14:paraId="1BAA83EA" w14:textId="77777777" w:rsidR="00DE204C" w:rsidRPr="005C48E4" w:rsidRDefault="00DE204C" w:rsidP="005C48E4">
      <w:pPr>
        <w:pStyle w:val="Testonotaapidipagina"/>
        <w:spacing w:line="20" w:lineRule="atLeast"/>
        <w:rPr>
          <w:sz w:val="21"/>
          <w:lang w:val="pt-BR"/>
        </w:rPr>
      </w:pPr>
    </w:p>
    <w:tbl>
      <w:tblPr>
        <w:tblpPr w:leftFromText="141" w:rightFromText="141" w:vertAnchor="text" w:horzAnchor="margin" w:tblpXSpec="center" w:tblpY="-65"/>
        <w:tblW w:w="102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76"/>
      </w:tblGrid>
      <w:tr w:rsidR="00E12B47" w:rsidRPr="00E12B47" w14:paraId="6B4074AF" w14:textId="77777777" w:rsidTr="005C48E4">
        <w:trPr>
          <w:trHeight w:val="137"/>
        </w:trPr>
        <w:tc>
          <w:tcPr>
            <w:tcW w:w="10276" w:type="dxa"/>
            <w:vAlign w:val="center"/>
          </w:tcPr>
          <w:p w14:paraId="77935C14" w14:textId="1434C25C" w:rsidR="0019398B" w:rsidRPr="005C48E4" w:rsidRDefault="0019398B" w:rsidP="005C48E4">
            <w:pPr>
              <w:tabs>
                <w:tab w:val="left" w:pos="5459"/>
              </w:tabs>
              <w:spacing w:line="20" w:lineRule="atLeast"/>
              <w:ind w:left="4325" w:right="991" w:hanging="4325"/>
              <w:rPr>
                <w:b/>
                <w:sz w:val="21"/>
              </w:rPr>
            </w:pPr>
            <w:r w:rsidRPr="00987017">
              <w:rPr>
                <w:rFonts w:cs="Arial"/>
                <w:b/>
                <w:bCs/>
                <w:sz w:val="21"/>
                <w:szCs w:val="21"/>
              </w:rPr>
              <w:t xml:space="preserve">2. </w:t>
            </w:r>
            <w:r w:rsidR="005561AC">
              <w:rPr>
                <w:rFonts w:cs="Arial"/>
                <w:b/>
                <w:sz w:val="21"/>
                <w:szCs w:val="21"/>
              </w:rPr>
              <w:t>EMITTENTE</w:t>
            </w:r>
            <w:r w:rsidRPr="00987017">
              <w:rPr>
                <w:rFonts w:cs="Arial"/>
                <w:b/>
                <w:sz w:val="21"/>
                <w:szCs w:val="21"/>
              </w:rPr>
              <w:t>*</w:t>
            </w:r>
            <w:r w:rsidRPr="00987017">
              <w:rPr>
                <w:rStyle w:val="Rimandonotaapidipagina"/>
                <w:rFonts w:cs="Arial"/>
                <w:b/>
                <w:sz w:val="21"/>
                <w:szCs w:val="21"/>
              </w:rPr>
              <w:footnoteReference w:id="10"/>
            </w:r>
          </w:p>
        </w:tc>
      </w:tr>
      <w:tr w:rsidR="005C48E4" w:rsidRPr="00E12B47" w14:paraId="67BC3731" w14:textId="77777777" w:rsidTr="007225BA">
        <w:trPr>
          <w:trHeight w:val="6664"/>
        </w:trPr>
        <w:tc>
          <w:tcPr>
            <w:tcW w:w="10276" w:type="dxa"/>
            <w:vAlign w:val="center"/>
          </w:tcPr>
          <w:p w14:paraId="061BEC75" w14:textId="77777777" w:rsidR="005C48E4" w:rsidRPr="00987017" w:rsidRDefault="005C48E4" w:rsidP="003A60E8">
            <w:pPr>
              <w:spacing w:line="20" w:lineRule="atLeast"/>
              <w:rPr>
                <w:rFonts w:cs="Arial"/>
                <w:sz w:val="21"/>
                <w:szCs w:val="21"/>
              </w:rPr>
            </w:pPr>
            <w:r w:rsidRPr="00987017">
              <w:rPr>
                <w:rFonts w:cs="Arial"/>
                <w:sz w:val="21"/>
                <w:szCs w:val="21"/>
              </w:rPr>
              <w:t>Ragione sociale:</w:t>
            </w:r>
          </w:p>
          <w:p w14:paraId="784AFDF9" w14:textId="77777777" w:rsidR="005C48E4" w:rsidRPr="00987017" w:rsidRDefault="005C48E4" w:rsidP="003A60E8">
            <w:pPr>
              <w:spacing w:line="20" w:lineRule="atLeast"/>
              <w:rPr>
                <w:rFonts w:cs="Arial"/>
                <w:sz w:val="21"/>
                <w:szCs w:val="21"/>
              </w:rPr>
            </w:pPr>
            <w:r w:rsidRPr="00987017">
              <w:rPr>
                <w:rFonts w:cs="Arial"/>
                <w:sz w:val="21"/>
                <w:szCs w:val="21"/>
              </w:rPr>
              <w:t xml:space="preserve">Forma </w:t>
            </w:r>
            <w:proofErr w:type="gramStart"/>
            <w:r w:rsidRPr="00987017">
              <w:rPr>
                <w:rFonts w:cs="Arial"/>
                <w:sz w:val="21"/>
                <w:szCs w:val="21"/>
              </w:rPr>
              <w:t xml:space="preserve">Giuridica:   </w:t>
            </w:r>
            <w:proofErr w:type="gramEnd"/>
            <w:r w:rsidRPr="00987017">
              <w:rPr>
                <w:rFonts w:cs="Arial"/>
                <w:sz w:val="21"/>
                <w:szCs w:val="21"/>
              </w:rPr>
              <w:t xml:space="preserve">                                                Data Costituzione:</w:t>
            </w:r>
          </w:p>
          <w:p w14:paraId="6FFE1F82" w14:textId="77777777" w:rsidR="005C48E4" w:rsidRPr="00987017" w:rsidRDefault="005C48E4" w:rsidP="003A60E8">
            <w:pPr>
              <w:spacing w:line="20" w:lineRule="atLeast"/>
              <w:rPr>
                <w:rFonts w:cs="Arial"/>
                <w:sz w:val="21"/>
                <w:szCs w:val="21"/>
              </w:rPr>
            </w:pPr>
            <w:r w:rsidRPr="00987017">
              <w:rPr>
                <w:rFonts w:cs="Arial"/>
                <w:sz w:val="21"/>
                <w:szCs w:val="21"/>
              </w:rPr>
              <w:t xml:space="preserve">Provincia e Numero CCIAA: </w:t>
            </w:r>
          </w:p>
          <w:p w14:paraId="030BA75B" w14:textId="77777777" w:rsidR="005C48E4" w:rsidRPr="00987017" w:rsidRDefault="005C48E4" w:rsidP="003A60E8">
            <w:pPr>
              <w:tabs>
                <w:tab w:val="left" w:pos="3601"/>
              </w:tabs>
              <w:spacing w:line="20" w:lineRule="atLeast"/>
              <w:rPr>
                <w:rFonts w:cs="Arial"/>
                <w:sz w:val="21"/>
                <w:szCs w:val="21"/>
              </w:rPr>
            </w:pPr>
            <w:r w:rsidRPr="00987017">
              <w:rPr>
                <w:rFonts w:cs="Arial"/>
                <w:sz w:val="21"/>
                <w:szCs w:val="21"/>
              </w:rPr>
              <w:t>Indirizzo sede legale:</w:t>
            </w:r>
          </w:p>
          <w:p w14:paraId="711FFB8A" w14:textId="2BA26E3A" w:rsidR="005C48E4" w:rsidRPr="00987017" w:rsidRDefault="005C48E4" w:rsidP="003A60E8">
            <w:pPr>
              <w:tabs>
                <w:tab w:val="left" w:pos="2861"/>
                <w:tab w:val="left" w:pos="6593"/>
              </w:tabs>
              <w:spacing w:line="20" w:lineRule="atLeast"/>
              <w:rPr>
                <w:rFonts w:cs="Arial"/>
                <w:sz w:val="21"/>
                <w:szCs w:val="21"/>
              </w:rPr>
            </w:pPr>
            <w:proofErr w:type="gramStart"/>
            <w:r w:rsidRPr="00987017">
              <w:rPr>
                <w:rFonts w:cs="Arial"/>
                <w:sz w:val="21"/>
                <w:szCs w:val="21"/>
              </w:rPr>
              <w:t xml:space="preserve">CAP:   </w:t>
            </w:r>
            <w:proofErr w:type="gramEnd"/>
            <w:r w:rsidRPr="00987017">
              <w:rPr>
                <w:rFonts w:cs="Arial"/>
                <w:sz w:val="21"/>
                <w:szCs w:val="21"/>
              </w:rPr>
              <w:t xml:space="preserve">                                       </w:t>
            </w:r>
            <w:proofErr w:type="gramStart"/>
            <w:r w:rsidRPr="00987017">
              <w:rPr>
                <w:rFonts w:cs="Arial"/>
                <w:sz w:val="21"/>
                <w:szCs w:val="21"/>
              </w:rPr>
              <w:t xml:space="preserve">Città:   </w:t>
            </w:r>
            <w:proofErr w:type="gramEnd"/>
            <w:r w:rsidRPr="00987017">
              <w:rPr>
                <w:rFonts w:cs="Arial"/>
                <w:sz w:val="21"/>
                <w:szCs w:val="21"/>
              </w:rPr>
              <w:t xml:space="preserve">                                                         Stato:</w:t>
            </w:r>
          </w:p>
          <w:p w14:paraId="7301C0C9" w14:textId="77777777" w:rsidR="005C48E4" w:rsidRPr="00987017" w:rsidRDefault="005C48E4" w:rsidP="003A60E8">
            <w:pPr>
              <w:tabs>
                <w:tab w:val="left" w:pos="3601"/>
              </w:tabs>
              <w:spacing w:line="20" w:lineRule="atLeast"/>
              <w:rPr>
                <w:rFonts w:cs="Arial"/>
                <w:sz w:val="21"/>
                <w:szCs w:val="21"/>
              </w:rPr>
            </w:pPr>
            <w:r w:rsidRPr="00987017">
              <w:rPr>
                <w:rFonts w:cs="Arial"/>
                <w:sz w:val="21"/>
                <w:szCs w:val="21"/>
              </w:rPr>
              <w:t>Indirizzo sede amministrativa (se diverso):</w:t>
            </w:r>
          </w:p>
          <w:p w14:paraId="254DE644" w14:textId="77777777" w:rsidR="005C48E4" w:rsidRPr="00987017" w:rsidRDefault="005C48E4" w:rsidP="003A60E8">
            <w:pPr>
              <w:tabs>
                <w:tab w:val="left" w:pos="3601"/>
                <w:tab w:val="left" w:pos="6593"/>
              </w:tabs>
              <w:spacing w:line="20" w:lineRule="atLeast"/>
              <w:rPr>
                <w:rFonts w:cs="Arial"/>
                <w:sz w:val="21"/>
                <w:szCs w:val="21"/>
              </w:rPr>
            </w:pPr>
            <w:proofErr w:type="gramStart"/>
            <w:r w:rsidRPr="00987017">
              <w:rPr>
                <w:rFonts w:cs="Arial"/>
                <w:sz w:val="21"/>
                <w:szCs w:val="21"/>
              </w:rPr>
              <w:t xml:space="preserve">CAP:   </w:t>
            </w:r>
            <w:proofErr w:type="gramEnd"/>
            <w:r w:rsidRPr="00987017">
              <w:rPr>
                <w:rFonts w:cs="Arial"/>
                <w:sz w:val="21"/>
                <w:szCs w:val="21"/>
              </w:rPr>
              <w:t xml:space="preserve">                                       </w:t>
            </w:r>
            <w:proofErr w:type="gramStart"/>
            <w:r w:rsidRPr="00987017">
              <w:rPr>
                <w:rFonts w:cs="Arial"/>
                <w:sz w:val="21"/>
                <w:szCs w:val="21"/>
              </w:rPr>
              <w:t xml:space="preserve">Città:   </w:t>
            </w:r>
            <w:proofErr w:type="gramEnd"/>
            <w:r w:rsidRPr="00987017">
              <w:rPr>
                <w:rFonts w:cs="Arial"/>
                <w:sz w:val="21"/>
                <w:szCs w:val="21"/>
              </w:rPr>
              <w:t xml:space="preserve">                                                         Stato:</w:t>
            </w:r>
          </w:p>
          <w:p w14:paraId="3887934C" w14:textId="77777777" w:rsidR="005C48E4" w:rsidRPr="00987017" w:rsidRDefault="005C48E4" w:rsidP="003A60E8">
            <w:pPr>
              <w:tabs>
                <w:tab w:val="left" w:pos="3601"/>
              </w:tabs>
              <w:spacing w:line="20" w:lineRule="atLeast"/>
              <w:rPr>
                <w:rFonts w:cs="Arial"/>
                <w:sz w:val="21"/>
                <w:szCs w:val="21"/>
              </w:rPr>
            </w:pPr>
            <w:r w:rsidRPr="00987017">
              <w:rPr>
                <w:rFonts w:cs="Arial"/>
                <w:sz w:val="21"/>
                <w:szCs w:val="21"/>
              </w:rPr>
              <w:t xml:space="preserve">Indirizzo sede </w:t>
            </w:r>
            <w:proofErr w:type="gramStart"/>
            <w:r w:rsidRPr="00987017">
              <w:rPr>
                <w:rFonts w:cs="Arial"/>
                <w:sz w:val="21"/>
                <w:szCs w:val="21"/>
              </w:rPr>
              <w:t>operativa  (</w:t>
            </w:r>
            <w:proofErr w:type="gramEnd"/>
            <w:r w:rsidRPr="00987017">
              <w:rPr>
                <w:rFonts w:cs="Arial"/>
                <w:sz w:val="21"/>
                <w:szCs w:val="21"/>
              </w:rPr>
              <w:t>da indicare se diversa dalla sede legale e/o amministrativa):</w:t>
            </w:r>
          </w:p>
          <w:p w14:paraId="442AA739" w14:textId="77777777" w:rsidR="005C48E4" w:rsidRPr="00987017" w:rsidRDefault="005C48E4" w:rsidP="003A60E8">
            <w:pPr>
              <w:spacing w:line="20" w:lineRule="atLeast"/>
              <w:rPr>
                <w:rFonts w:cs="Arial"/>
                <w:sz w:val="21"/>
                <w:szCs w:val="21"/>
              </w:rPr>
            </w:pPr>
            <w:r w:rsidRPr="00987017">
              <w:rPr>
                <w:rFonts w:cs="Arial"/>
                <w:sz w:val="21"/>
                <w:szCs w:val="21"/>
              </w:rPr>
              <w:t>vedi sede legale ⁯</w:t>
            </w:r>
          </w:p>
          <w:p w14:paraId="335DFCAA" w14:textId="77777777" w:rsidR="005C48E4" w:rsidRPr="00987017" w:rsidRDefault="005C48E4" w:rsidP="003A60E8">
            <w:pPr>
              <w:spacing w:line="20" w:lineRule="atLeast"/>
              <w:rPr>
                <w:rFonts w:cs="Arial"/>
                <w:sz w:val="21"/>
                <w:szCs w:val="21"/>
              </w:rPr>
            </w:pPr>
            <w:r w:rsidRPr="00987017">
              <w:rPr>
                <w:rFonts w:cs="Arial"/>
                <w:sz w:val="21"/>
                <w:szCs w:val="21"/>
              </w:rPr>
              <w:t>vedi sede amministrativa ⁯</w:t>
            </w:r>
          </w:p>
          <w:p w14:paraId="37B2E01F" w14:textId="77777777" w:rsidR="005C48E4" w:rsidRPr="00987017" w:rsidRDefault="005C48E4" w:rsidP="003A60E8">
            <w:pPr>
              <w:tabs>
                <w:tab w:val="left" w:pos="2861"/>
                <w:tab w:val="left" w:pos="6593"/>
              </w:tabs>
              <w:spacing w:line="20" w:lineRule="atLeast"/>
              <w:rPr>
                <w:rFonts w:cs="Arial"/>
                <w:sz w:val="21"/>
                <w:szCs w:val="21"/>
              </w:rPr>
            </w:pPr>
            <w:proofErr w:type="gramStart"/>
            <w:r w:rsidRPr="00987017">
              <w:rPr>
                <w:rFonts w:cs="Arial"/>
                <w:sz w:val="21"/>
                <w:szCs w:val="21"/>
              </w:rPr>
              <w:t xml:space="preserve">CAP:   </w:t>
            </w:r>
            <w:proofErr w:type="gramEnd"/>
            <w:r w:rsidRPr="00987017">
              <w:rPr>
                <w:rFonts w:cs="Arial"/>
                <w:sz w:val="21"/>
                <w:szCs w:val="21"/>
              </w:rPr>
              <w:t xml:space="preserve">                                       </w:t>
            </w:r>
            <w:proofErr w:type="gramStart"/>
            <w:r w:rsidRPr="00987017">
              <w:rPr>
                <w:rFonts w:cs="Arial"/>
                <w:sz w:val="21"/>
                <w:szCs w:val="21"/>
              </w:rPr>
              <w:t xml:space="preserve">Città:   </w:t>
            </w:r>
            <w:proofErr w:type="gramEnd"/>
            <w:r w:rsidRPr="00987017">
              <w:rPr>
                <w:rFonts w:cs="Arial"/>
                <w:sz w:val="21"/>
                <w:szCs w:val="21"/>
              </w:rPr>
              <w:t xml:space="preserve">                                                         Stato:</w:t>
            </w:r>
          </w:p>
          <w:p w14:paraId="644CE159" w14:textId="77777777" w:rsidR="005C48E4" w:rsidRDefault="005C48E4" w:rsidP="003A60E8">
            <w:pPr>
              <w:spacing w:line="20" w:lineRule="atLeast"/>
              <w:rPr>
                <w:rFonts w:cs="Arial"/>
                <w:sz w:val="21"/>
                <w:szCs w:val="21"/>
              </w:rPr>
            </w:pPr>
            <w:r>
              <w:rPr>
                <w:rFonts w:cs="Arial"/>
                <w:sz w:val="21"/>
                <w:szCs w:val="21"/>
              </w:rPr>
              <w:t>Indirizzo stabile organizzazione</w:t>
            </w:r>
            <w:r>
              <w:rPr>
                <w:rStyle w:val="Rimandonotaapidipagina"/>
                <w:rFonts w:cs="Arial"/>
                <w:sz w:val="21"/>
                <w:szCs w:val="21"/>
              </w:rPr>
              <w:footnoteReference w:id="11"/>
            </w:r>
            <w:r>
              <w:rPr>
                <w:rFonts w:cs="Arial"/>
                <w:sz w:val="21"/>
                <w:szCs w:val="21"/>
              </w:rPr>
              <w:t>:</w:t>
            </w:r>
          </w:p>
          <w:p w14:paraId="746DF63C" w14:textId="77777777" w:rsidR="005C48E4" w:rsidRDefault="005C48E4" w:rsidP="00E957FE">
            <w:pPr>
              <w:tabs>
                <w:tab w:val="left" w:pos="2861"/>
                <w:tab w:val="left" w:pos="6593"/>
              </w:tabs>
              <w:spacing w:line="20" w:lineRule="atLeast"/>
              <w:rPr>
                <w:rFonts w:cs="Arial"/>
                <w:sz w:val="21"/>
                <w:szCs w:val="21"/>
              </w:rPr>
            </w:pPr>
            <w:proofErr w:type="gramStart"/>
            <w:r w:rsidRPr="00987017">
              <w:rPr>
                <w:rFonts w:cs="Arial"/>
                <w:sz w:val="21"/>
                <w:szCs w:val="21"/>
              </w:rPr>
              <w:t xml:space="preserve">CAP:   </w:t>
            </w:r>
            <w:proofErr w:type="gramEnd"/>
            <w:r w:rsidRPr="00987017">
              <w:rPr>
                <w:rFonts w:cs="Arial"/>
                <w:sz w:val="21"/>
                <w:szCs w:val="21"/>
              </w:rPr>
              <w:t xml:space="preserve">                                       </w:t>
            </w:r>
            <w:proofErr w:type="gramStart"/>
            <w:r w:rsidRPr="00987017">
              <w:rPr>
                <w:rFonts w:cs="Arial"/>
                <w:sz w:val="21"/>
                <w:szCs w:val="21"/>
              </w:rPr>
              <w:t xml:space="preserve">Città:   </w:t>
            </w:r>
            <w:proofErr w:type="gramEnd"/>
            <w:r w:rsidRPr="00987017">
              <w:rPr>
                <w:rFonts w:cs="Arial"/>
                <w:sz w:val="21"/>
                <w:szCs w:val="21"/>
              </w:rPr>
              <w:t xml:space="preserve">                                                         Stato:</w:t>
            </w:r>
            <w:r>
              <w:rPr>
                <w:rFonts w:cs="Arial"/>
                <w:sz w:val="21"/>
                <w:szCs w:val="21"/>
              </w:rPr>
              <w:t xml:space="preserve"> Italia</w:t>
            </w:r>
          </w:p>
          <w:p w14:paraId="398C5302" w14:textId="77777777" w:rsidR="005C48E4" w:rsidRPr="00987017" w:rsidRDefault="005C48E4" w:rsidP="003A60E8">
            <w:pPr>
              <w:spacing w:line="20" w:lineRule="atLeast"/>
              <w:rPr>
                <w:rFonts w:cs="Arial"/>
                <w:sz w:val="21"/>
                <w:szCs w:val="21"/>
              </w:rPr>
            </w:pPr>
            <w:r w:rsidRPr="00987017">
              <w:rPr>
                <w:rFonts w:cs="Arial"/>
                <w:sz w:val="21"/>
                <w:szCs w:val="21"/>
              </w:rPr>
              <w:t xml:space="preserve">Partita </w:t>
            </w:r>
            <w:proofErr w:type="gramStart"/>
            <w:r w:rsidRPr="00987017">
              <w:rPr>
                <w:rFonts w:cs="Arial"/>
                <w:sz w:val="21"/>
                <w:szCs w:val="21"/>
              </w:rPr>
              <w:t xml:space="preserve">IVA:   </w:t>
            </w:r>
            <w:proofErr w:type="gramEnd"/>
            <w:r w:rsidRPr="00987017">
              <w:rPr>
                <w:rFonts w:cs="Arial"/>
                <w:sz w:val="21"/>
                <w:szCs w:val="21"/>
              </w:rPr>
              <w:t xml:space="preserve">                                                   </w:t>
            </w:r>
            <w:r w:rsidRPr="00987017">
              <w:rPr>
                <w:rFonts w:cs="Arial"/>
                <w:b/>
                <w:sz w:val="21"/>
                <w:szCs w:val="21"/>
                <w:u w:val="single"/>
              </w:rPr>
              <w:t xml:space="preserve">Codice </w:t>
            </w:r>
            <w:proofErr w:type="gramStart"/>
            <w:r w:rsidRPr="00987017">
              <w:rPr>
                <w:rFonts w:cs="Arial"/>
                <w:b/>
                <w:sz w:val="21"/>
                <w:szCs w:val="21"/>
                <w:u w:val="single"/>
              </w:rPr>
              <w:t>fiscale</w:t>
            </w:r>
            <w:r w:rsidRPr="00987017">
              <w:rPr>
                <w:rFonts w:cs="Arial"/>
                <w:sz w:val="21"/>
                <w:szCs w:val="21"/>
              </w:rPr>
              <w:t xml:space="preserve">:   </w:t>
            </w:r>
            <w:proofErr w:type="gramEnd"/>
            <w:r w:rsidRPr="00987017">
              <w:rPr>
                <w:rFonts w:cs="Arial"/>
                <w:sz w:val="21"/>
                <w:szCs w:val="21"/>
              </w:rPr>
              <w:t xml:space="preserve">                           Sito Internet:</w:t>
            </w:r>
          </w:p>
          <w:p w14:paraId="57594D44" w14:textId="77777777" w:rsidR="005C48E4" w:rsidRPr="00987017" w:rsidRDefault="005C48E4" w:rsidP="003A60E8">
            <w:pPr>
              <w:pStyle w:val="Intestazione"/>
              <w:spacing w:line="20" w:lineRule="atLeast"/>
              <w:rPr>
                <w:rFonts w:cs="Arial"/>
                <w:sz w:val="21"/>
                <w:szCs w:val="21"/>
              </w:rPr>
            </w:pPr>
            <w:r w:rsidRPr="00987017">
              <w:rPr>
                <w:rFonts w:cs="Arial"/>
                <w:sz w:val="21"/>
                <w:szCs w:val="21"/>
              </w:rPr>
              <w:t>Codice ATECO Azienda:</w:t>
            </w:r>
            <w:r w:rsidRPr="00987017">
              <w:rPr>
                <w:rFonts w:cs="Arial"/>
                <w:sz w:val="21"/>
                <w:szCs w:val="21"/>
              </w:rPr>
              <w:tab/>
            </w:r>
            <w:r w:rsidRPr="00987017">
              <w:rPr>
                <w:rFonts w:cs="Arial"/>
                <w:sz w:val="21"/>
                <w:szCs w:val="21"/>
              </w:rPr>
              <w:tab/>
              <w:t xml:space="preserve">          </w:t>
            </w:r>
          </w:p>
          <w:p w14:paraId="17F605DE" w14:textId="77777777" w:rsidR="005C48E4" w:rsidRDefault="005C48E4" w:rsidP="003A60E8">
            <w:pPr>
              <w:pStyle w:val="Intestazione"/>
              <w:spacing w:line="20" w:lineRule="atLeast"/>
              <w:rPr>
                <w:rFonts w:cs="Arial"/>
                <w:sz w:val="21"/>
                <w:szCs w:val="21"/>
              </w:rPr>
            </w:pPr>
            <w:r w:rsidRPr="00987017">
              <w:rPr>
                <w:rFonts w:cs="Arial"/>
                <w:sz w:val="21"/>
                <w:szCs w:val="21"/>
              </w:rPr>
              <w:t>Oggetto sociale:</w:t>
            </w:r>
          </w:p>
          <w:p w14:paraId="544BD928" w14:textId="116B6989" w:rsidR="005C48E4" w:rsidRPr="00987017" w:rsidRDefault="007D0E0B" w:rsidP="003A60E8">
            <w:pPr>
              <w:spacing w:line="20" w:lineRule="atLeast"/>
              <w:rPr>
                <w:rFonts w:cs="Arial"/>
                <w:sz w:val="21"/>
                <w:szCs w:val="21"/>
              </w:rPr>
            </w:pPr>
            <w:r>
              <w:rPr>
                <w:rFonts w:cs="Arial"/>
                <w:sz w:val="21"/>
                <w:szCs w:val="21"/>
              </w:rPr>
              <w:t>Fatturato</w:t>
            </w:r>
            <w:r>
              <w:rPr>
                <w:rStyle w:val="Rimandonotaapidipagina"/>
                <w:rFonts w:cs="Arial"/>
                <w:sz w:val="21"/>
                <w:szCs w:val="21"/>
              </w:rPr>
              <w:footnoteReference w:id="12"/>
            </w:r>
            <w:r>
              <w:rPr>
                <w:rFonts w:cs="Arial"/>
                <w:sz w:val="21"/>
                <w:szCs w:val="21"/>
              </w:rPr>
              <w:t xml:space="preserve">: </w:t>
            </w:r>
            <w:proofErr w:type="gramStart"/>
            <w:r>
              <w:rPr>
                <w:rFonts w:cs="Arial"/>
                <w:sz w:val="21"/>
                <w:szCs w:val="21"/>
              </w:rPr>
              <w:t>Euro</w:t>
            </w:r>
            <w:proofErr w:type="gramEnd"/>
            <w:r>
              <w:rPr>
                <w:rFonts w:cs="Arial"/>
                <w:sz w:val="21"/>
                <w:szCs w:val="21"/>
              </w:rPr>
              <w:t xml:space="preserve"> [_] </w:t>
            </w:r>
            <w:r w:rsidR="005C48E4" w:rsidRPr="00987017">
              <w:rPr>
                <w:rFonts w:cs="Arial"/>
                <w:sz w:val="21"/>
                <w:szCs w:val="21"/>
              </w:rPr>
              <w:t>Banche di riferimento:</w:t>
            </w:r>
          </w:p>
          <w:p w14:paraId="7CD6C69E" w14:textId="77777777" w:rsidR="005C48E4" w:rsidRPr="00987017" w:rsidRDefault="005C48E4" w:rsidP="003A60E8">
            <w:pPr>
              <w:spacing w:line="20" w:lineRule="atLeast"/>
              <w:rPr>
                <w:rFonts w:cs="Arial"/>
                <w:sz w:val="21"/>
                <w:szCs w:val="21"/>
              </w:rPr>
            </w:pPr>
            <w:r w:rsidRPr="00987017">
              <w:rPr>
                <w:rFonts w:cs="Arial"/>
                <w:b/>
                <w:sz w:val="21"/>
                <w:szCs w:val="21"/>
              </w:rPr>
              <w:t>Persona incaricata dei rapporti con SACE</w:t>
            </w:r>
            <w:r w:rsidRPr="00987017">
              <w:rPr>
                <w:rFonts w:cs="Arial"/>
                <w:sz w:val="21"/>
                <w:szCs w:val="21"/>
              </w:rPr>
              <w:t>:</w:t>
            </w:r>
          </w:p>
          <w:p w14:paraId="568E9B9A" w14:textId="77777777" w:rsidR="005C48E4" w:rsidRPr="00987017" w:rsidRDefault="005C48E4" w:rsidP="003A60E8">
            <w:pPr>
              <w:spacing w:line="20" w:lineRule="atLeast"/>
              <w:rPr>
                <w:rFonts w:cs="Arial"/>
                <w:sz w:val="21"/>
                <w:szCs w:val="21"/>
              </w:rPr>
            </w:pPr>
            <w:r w:rsidRPr="00987017">
              <w:rPr>
                <w:rFonts w:cs="Arial"/>
                <w:sz w:val="21"/>
                <w:szCs w:val="21"/>
              </w:rPr>
              <w:t>Nominativo:</w:t>
            </w:r>
          </w:p>
          <w:p w14:paraId="37F434B1" w14:textId="77777777" w:rsidR="005C48E4" w:rsidRPr="00987017" w:rsidRDefault="005C48E4" w:rsidP="003A60E8">
            <w:pPr>
              <w:spacing w:line="20" w:lineRule="atLeast"/>
              <w:rPr>
                <w:rFonts w:cs="Arial"/>
                <w:sz w:val="21"/>
                <w:szCs w:val="21"/>
              </w:rPr>
            </w:pPr>
            <w:r w:rsidRPr="00987017">
              <w:rPr>
                <w:rFonts w:cs="Arial"/>
                <w:sz w:val="21"/>
                <w:szCs w:val="21"/>
              </w:rPr>
              <w:t>Indirizzo:</w:t>
            </w:r>
          </w:p>
          <w:p w14:paraId="2E964AA9" w14:textId="77777777" w:rsidR="005C48E4" w:rsidRPr="00987017" w:rsidRDefault="005C48E4" w:rsidP="003A60E8">
            <w:pPr>
              <w:tabs>
                <w:tab w:val="left" w:pos="6610"/>
              </w:tabs>
              <w:spacing w:line="20" w:lineRule="atLeast"/>
              <w:rPr>
                <w:rFonts w:cs="Arial"/>
                <w:sz w:val="21"/>
                <w:szCs w:val="21"/>
              </w:rPr>
            </w:pPr>
            <w:proofErr w:type="gramStart"/>
            <w:r w:rsidRPr="00987017">
              <w:rPr>
                <w:rFonts w:cs="Arial"/>
                <w:sz w:val="21"/>
                <w:szCs w:val="21"/>
              </w:rPr>
              <w:t xml:space="preserve">CAP:   </w:t>
            </w:r>
            <w:proofErr w:type="gramEnd"/>
            <w:r w:rsidRPr="00987017">
              <w:rPr>
                <w:rFonts w:cs="Arial"/>
                <w:sz w:val="21"/>
                <w:szCs w:val="21"/>
              </w:rPr>
              <w:t xml:space="preserve">                                       </w:t>
            </w:r>
            <w:proofErr w:type="gramStart"/>
            <w:r w:rsidRPr="00987017">
              <w:rPr>
                <w:rFonts w:cs="Arial"/>
                <w:sz w:val="21"/>
                <w:szCs w:val="21"/>
              </w:rPr>
              <w:t xml:space="preserve">Città:   </w:t>
            </w:r>
            <w:proofErr w:type="gramEnd"/>
            <w:r w:rsidRPr="00987017">
              <w:rPr>
                <w:rFonts w:cs="Arial"/>
                <w:sz w:val="21"/>
                <w:szCs w:val="21"/>
              </w:rPr>
              <w:t xml:space="preserve">                                                         Stato:</w:t>
            </w:r>
          </w:p>
          <w:p w14:paraId="56BAFF7F" w14:textId="77777777" w:rsidR="005C48E4" w:rsidRPr="00987017" w:rsidRDefault="005C48E4" w:rsidP="003A60E8">
            <w:pPr>
              <w:tabs>
                <w:tab w:val="left" w:pos="6610"/>
              </w:tabs>
              <w:spacing w:line="20" w:lineRule="atLeast"/>
              <w:rPr>
                <w:rFonts w:cs="Arial"/>
                <w:sz w:val="21"/>
                <w:szCs w:val="21"/>
                <w:lang w:val="pt-BR"/>
              </w:rPr>
            </w:pPr>
            <w:r w:rsidRPr="00987017">
              <w:rPr>
                <w:rFonts w:cs="Arial"/>
                <w:sz w:val="21"/>
                <w:szCs w:val="21"/>
                <w:lang w:val="pt-BR"/>
              </w:rPr>
              <w:t>N° Telefono:                              N° fax:                                                         E-mail:</w:t>
            </w:r>
          </w:p>
          <w:p w14:paraId="5EE89DA0" w14:textId="77777777" w:rsidR="005C48E4" w:rsidRPr="00987017" w:rsidRDefault="005C48E4" w:rsidP="003A60E8">
            <w:pPr>
              <w:pStyle w:val="Intestazione"/>
              <w:spacing w:line="20" w:lineRule="atLeast"/>
              <w:rPr>
                <w:rFonts w:cs="Arial"/>
                <w:sz w:val="21"/>
                <w:szCs w:val="21"/>
              </w:rPr>
            </w:pPr>
            <w:r w:rsidRPr="00987017">
              <w:rPr>
                <w:rFonts w:cs="Arial"/>
                <w:sz w:val="21"/>
                <w:szCs w:val="21"/>
              </w:rPr>
              <w:t>Denominazione Consorzio/RTI</w:t>
            </w:r>
            <w:r w:rsidRPr="00987017">
              <w:rPr>
                <w:rStyle w:val="Rimandonotaapidipagina"/>
                <w:rFonts w:cs="Arial"/>
                <w:sz w:val="21"/>
                <w:szCs w:val="21"/>
              </w:rPr>
              <w:footnoteReference w:id="13"/>
            </w:r>
            <w:r w:rsidRPr="00987017">
              <w:rPr>
                <w:rFonts w:cs="Arial"/>
                <w:sz w:val="21"/>
                <w:szCs w:val="21"/>
              </w:rPr>
              <w:t>:</w:t>
            </w:r>
          </w:p>
          <w:p w14:paraId="1CF3F1F2" w14:textId="77777777" w:rsidR="005C48E4" w:rsidRPr="00987017" w:rsidRDefault="005C48E4" w:rsidP="003A60E8">
            <w:pPr>
              <w:pStyle w:val="Intestazione"/>
              <w:tabs>
                <w:tab w:val="left" w:pos="6623"/>
              </w:tabs>
              <w:spacing w:line="20" w:lineRule="atLeast"/>
              <w:rPr>
                <w:rFonts w:cs="Arial"/>
                <w:sz w:val="21"/>
                <w:szCs w:val="21"/>
              </w:rPr>
            </w:pPr>
            <w:proofErr w:type="gramStart"/>
            <w:r w:rsidRPr="00987017">
              <w:rPr>
                <w:rFonts w:cs="Arial"/>
                <w:sz w:val="21"/>
                <w:szCs w:val="21"/>
              </w:rPr>
              <w:t xml:space="preserve">Indirizzo:   </w:t>
            </w:r>
            <w:proofErr w:type="gramEnd"/>
            <w:r w:rsidRPr="00987017">
              <w:rPr>
                <w:rFonts w:cs="Arial"/>
                <w:sz w:val="21"/>
                <w:szCs w:val="21"/>
              </w:rPr>
              <w:t xml:space="preserve">                                </w:t>
            </w:r>
            <w:proofErr w:type="gramStart"/>
            <w:r w:rsidRPr="00987017">
              <w:rPr>
                <w:rFonts w:cs="Arial"/>
                <w:sz w:val="21"/>
                <w:szCs w:val="21"/>
              </w:rPr>
              <w:t xml:space="preserve">Città:   </w:t>
            </w:r>
            <w:proofErr w:type="gramEnd"/>
            <w:r w:rsidRPr="00987017">
              <w:rPr>
                <w:rFonts w:cs="Arial"/>
                <w:sz w:val="21"/>
                <w:szCs w:val="21"/>
              </w:rPr>
              <w:t xml:space="preserve">                                                          Stato:</w:t>
            </w:r>
          </w:p>
          <w:p w14:paraId="55959D31" w14:textId="77777777" w:rsidR="005C48E4" w:rsidRPr="00987017" w:rsidRDefault="005C48E4" w:rsidP="005C48E4">
            <w:pPr>
              <w:pStyle w:val="Intestazione"/>
              <w:tabs>
                <w:tab w:val="left" w:pos="6623"/>
              </w:tabs>
              <w:spacing w:line="20" w:lineRule="atLeast"/>
              <w:rPr>
                <w:rFonts w:cs="Arial"/>
                <w:sz w:val="21"/>
                <w:szCs w:val="21"/>
              </w:rPr>
            </w:pPr>
            <w:r w:rsidRPr="00987017">
              <w:rPr>
                <w:rFonts w:cs="Arial"/>
                <w:sz w:val="21"/>
                <w:szCs w:val="21"/>
              </w:rPr>
              <w:t xml:space="preserve">Elenco </w:t>
            </w:r>
            <w:proofErr w:type="gramStart"/>
            <w:r w:rsidRPr="00987017">
              <w:rPr>
                <w:rFonts w:cs="Arial"/>
                <w:sz w:val="21"/>
                <w:szCs w:val="21"/>
              </w:rPr>
              <w:t xml:space="preserve">partecipanti:   </w:t>
            </w:r>
            <w:proofErr w:type="gramEnd"/>
            <w:r w:rsidRPr="00987017">
              <w:rPr>
                <w:rFonts w:cs="Arial"/>
                <w:sz w:val="21"/>
                <w:szCs w:val="21"/>
              </w:rPr>
              <w:t xml:space="preserve">                                             </w:t>
            </w:r>
            <w:r w:rsidRPr="00987017">
              <w:rPr>
                <w:rFonts w:cs="Arial"/>
                <w:sz w:val="21"/>
                <w:szCs w:val="21"/>
              </w:rPr>
              <w:tab/>
              <w:t xml:space="preserve">                                        quota %</w:t>
            </w:r>
          </w:p>
        </w:tc>
      </w:tr>
    </w:tbl>
    <w:p w14:paraId="040877BF" w14:textId="77777777" w:rsidR="00895F3B" w:rsidRPr="005C48E4" w:rsidRDefault="00895F3B" w:rsidP="005C48E4">
      <w:pPr>
        <w:pStyle w:val="Testonotaapidipagina"/>
        <w:spacing w:line="20" w:lineRule="atLeast"/>
        <w:rPr>
          <w:sz w:val="21"/>
          <w:lang w:val="pt-BR"/>
        </w:rPr>
      </w:pPr>
    </w:p>
    <w:tbl>
      <w:tblPr>
        <w:tblpPr w:leftFromText="141" w:rightFromText="141" w:vertAnchor="text" w:horzAnchor="margin" w:tblpXSpec="center" w:tblpY="143"/>
        <w:tblW w:w="1034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48"/>
      </w:tblGrid>
      <w:tr w:rsidR="00E12B47" w:rsidRPr="00E12B47" w14:paraId="436F69C2" w14:textId="77777777" w:rsidTr="005C48E4">
        <w:trPr>
          <w:trHeight w:val="141"/>
        </w:trPr>
        <w:tc>
          <w:tcPr>
            <w:tcW w:w="10348" w:type="dxa"/>
            <w:vAlign w:val="center"/>
          </w:tcPr>
          <w:p w14:paraId="1EFF4E66" w14:textId="77777777" w:rsidR="00DE204C" w:rsidRPr="00E12B47" w:rsidRDefault="00DE204C" w:rsidP="005C48E4">
            <w:pPr>
              <w:tabs>
                <w:tab w:val="left" w:pos="5459"/>
              </w:tabs>
              <w:spacing w:line="20" w:lineRule="atLeast"/>
              <w:ind w:left="4325" w:right="991" w:hanging="4325"/>
              <w:rPr>
                <w:rFonts w:cs="Arial"/>
                <w:b/>
                <w:sz w:val="21"/>
                <w:szCs w:val="21"/>
              </w:rPr>
            </w:pPr>
            <w:r w:rsidRPr="00E12B47">
              <w:rPr>
                <w:rFonts w:cs="Arial"/>
                <w:b/>
                <w:bCs/>
                <w:sz w:val="21"/>
                <w:szCs w:val="21"/>
              </w:rPr>
              <w:t>3. GARANTE*</w:t>
            </w:r>
            <w:r w:rsidRPr="00E12B47">
              <w:rPr>
                <w:rStyle w:val="Rimandonotaapidipagina"/>
                <w:rFonts w:cs="Arial"/>
                <w:b/>
                <w:sz w:val="21"/>
                <w:szCs w:val="21"/>
              </w:rPr>
              <w:footnoteReference w:id="14"/>
            </w:r>
          </w:p>
        </w:tc>
      </w:tr>
      <w:tr w:rsidR="00E12B47" w:rsidRPr="00E12B47" w14:paraId="6E76B148" w14:textId="77777777" w:rsidTr="005C48E4">
        <w:trPr>
          <w:trHeight w:val="1873"/>
        </w:trPr>
        <w:tc>
          <w:tcPr>
            <w:tcW w:w="10348" w:type="dxa"/>
          </w:tcPr>
          <w:p w14:paraId="243914FD" w14:textId="77777777" w:rsidR="00DE204C" w:rsidRPr="00E12B47" w:rsidRDefault="00DE204C" w:rsidP="005C48E4">
            <w:pPr>
              <w:spacing w:line="20" w:lineRule="atLeast"/>
              <w:ind w:firstLine="74"/>
              <w:jc w:val="left"/>
              <w:rPr>
                <w:rFonts w:cs="Arial"/>
                <w:sz w:val="21"/>
                <w:szCs w:val="21"/>
              </w:rPr>
            </w:pPr>
            <w:permStart w:id="1188637516" w:edGrp="everyone"/>
            <w:r w:rsidRPr="00E12B47">
              <w:rPr>
                <w:rFonts w:cs="Arial"/>
                <w:sz w:val="21"/>
                <w:szCs w:val="21"/>
              </w:rPr>
              <w:t>Ragione sociale:</w:t>
            </w:r>
          </w:p>
          <w:p w14:paraId="3CE6FBC3" w14:textId="77777777" w:rsidR="00DE204C" w:rsidRPr="00E12B47" w:rsidRDefault="00DE204C" w:rsidP="005C48E4">
            <w:pPr>
              <w:spacing w:line="20" w:lineRule="atLeast"/>
              <w:ind w:firstLine="72"/>
              <w:jc w:val="left"/>
              <w:rPr>
                <w:rFonts w:cs="Arial"/>
                <w:sz w:val="21"/>
                <w:szCs w:val="21"/>
              </w:rPr>
            </w:pPr>
            <w:r w:rsidRPr="00E12B47">
              <w:rPr>
                <w:rFonts w:cs="Arial"/>
                <w:sz w:val="21"/>
                <w:szCs w:val="21"/>
              </w:rPr>
              <w:t>Indirizzo sede legale:</w:t>
            </w:r>
            <w:permEnd w:id="1188637516"/>
          </w:p>
          <w:p w14:paraId="0455371E" w14:textId="77777777" w:rsidR="00DE204C" w:rsidRPr="00E12B47" w:rsidRDefault="00DE204C" w:rsidP="005C48E4">
            <w:pPr>
              <w:tabs>
                <w:tab w:val="left" w:pos="3601"/>
              </w:tabs>
              <w:spacing w:line="20" w:lineRule="atLeast"/>
              <w:ind w:left="71" w:right="-6"/>
              <w:jc w:val="left"/>
              <w:rPr>
                <w:rFonts w:cs="Arial"/>
                <w:sz w:val="21"/>
                <w:szCs w:val="21"/>
              </w:rPr>
            </w:pPr>
            <w:permStart w:id="85404080" w:edGrp="everyone"/>
            <w:r w:rsidRPr="00E12B47">
              <w:rPr>
                <w:rFonts w:cs="Arial"/>
                <w:sz w:val="21"/>
                <w:szCs w:val="21"/>
              </w:rPr>
              <w:t xml:space="preserve"> </w:t>
            </w:r>
            <w:proofErr w:type="gramStart"/>
            <w:r w:rsidRPr="00E12B47">
              <w:rPr>
                <w:rFonts w:cs="Arial"/>
                <w:sz w:val="21"/>
                <w:szCs w:val="21"/>
              </w:rPr>
              <w:t>CAP:</w:t>
            </w:r>
            <w:permEnd w:id="85404080"/>
            <w:r w:rsidRPr="00E12B47">
              <w:rPr>
                <w:rFonts w:cs="Arial"/>
                <w:sz w:val="21"/>
                <w:szCs w:val="21"/>
              </w:rPr>
              <w:t xml:space="preserve">   </w:t>
            </w:r>
            <w:proofErr w:type="gramEnd"/>
            <w:r w:rsidRPr="00E12B47">
              <w:rPr>
                <w:rFonts w:cs="Arial"/>
                <w:sz w:val="21"/>
                <w:szCs w:val="21"/>
              </w:rPr>
              <w:t xml:space="preserve">                                      </w:t>
            </w:r>
            <w:permStart w:id="2016440076" w:edGrp="everyone"/>
            <w:proofErr w:type="gramStart"/>
            <w:r w:rsidRPr="00E12B47">
              <w:rPr>
                <w:rFonts w:cs="Arial"/>
                <w:sz w:val="21"/>
                <w:szCs w:val="21"/>
              </w:rPr>
              <w:t>Città:</w:t>
            </w:r>
            <w:permEnd w:id="2016440076"/>
            <w:r w:rsidRPr="00E12B47">
              <w:rPr>
                <w:rFonts w:cs="Arial"/>
                <w:sz w:val="21"/>
                <w:szCs w:val="21"/>
              </w:rPr>
              <w:t xml:space="preserve">   </w:t>
            </w:r>
            <w:proofErr w:type="gramEnd"/>
            <w:r w:rsidRPr="00E12B47">
              <w:rPr>
                <w:rFonts w:cs="Arial"/>
                <w:sz w:val="21"/>
                <w:szCs w:val="21"/>
              </w:rPr>
              <w:t xml:space="preserve">                                                     </w:t>
            </w:r>
            <w:permStart w:id="862456226" w:edGrp="everyone"/>
            <w:r w:rsidRPr="00E12B47">
              <w:rPr>
                <w:rFonts w:cs="Arial"/>
                <w:sz w:val="21"/>
                <w:szCs w:val="21"/>
              </w:rPr>
              <w:t xml:space="preserve">Stato: </w:t>
            </w:r>
            <w:permEnd w:id="862456226"/>
          </w:p>
          <w:p w14:paraId="5430341E" w14:textId="77777777" w:rsidR="00DE204C" w:rsidRPr="00E12B47" w:rsidRDefault="00DE204C" w:rsidP="005C48E4">
            <w:pPr>
              <w:tabs>
                <w:tab w:val="left" w:pos="3601"/>
              </w:tabs>
              <w:spacing w:line="20" w:lineRule="atLeast"/>
              <w:ind w:left="71" w:right="-6"/>
              <w:jc w:val="left"/>
              <w:rPr>
                <w:rFonts w:cs="Arial"/>
                <w:sz w:val="21"/>
                <w:szCs w:val="21"/>
              </w:rPr>
            </w:pPr>
            <w:r w:rsidRPr="00E12B47">
              <w:rPr>
                <w:rFonts w:cs="Arial"/>
                <w:sz w:val="21"/>
                <w:szCs w:val="21"/>
              </w:rPr>
              <w:t xml:space="preserve"> </w:t>
            </w:r>
            <w:permStart w:id="2111463560" w:edGrp="everyone"/>
            <w:r w:rsidRPr="00E12B47">
              <w:rPr>
                <w:rFonts w:cs="Arial"/>
                <w:sz w:val="21"/>
                <w:szCs w:val="21"/>
              </w:rPr>
              <w:t xml:space="preserve">N° </w:t>
            </w:r>
            <w:proofErr w:type="gramStart"/>
            <w:r w:rsidRPr="00E12B47">
              <w:rPr>
                <w:rFonts w:cs="Arial"/>
                <w:sz w:val="21"/>
                <w:szCs w:val="21"/>
              </w:rPr>
              <w:t>Telefono:</w:t>
            </w:r>
            <w:permEnd w:id="2111463560"/>
            <w:r w:rsidRPr="00E12B47">
              <w:rPr>
                <w:rFonts w:cs="Arial"/>
                <w:sz w:val="21"/>
                <w:szCs w:val="21"/>
              </w:rPr>
              <w:t xml:space="preserve">   </w:t>
            </w:r>
            <w:proofErr w:type="gramEnd"/>
            <w:r w:rsidRPr="00E12B47">
              <w:rPr>
                <w:rFonts w:cs="Arial"/>
                <w:sz w:val="21"/>
                <w:szCs w:val="21"/>
              </w:rPr>
              <w:t xml:space="preserve">                             </w:t>
            </w:r>
            <w:permStart w:id="617770045" w:edGrp="everyone"/>
            <w:r w:rsidRPr="00E12B47">
              <w:rPr>
                <w:rFonts w:cs="Arial"/>
                <w:sz w:val="21"/>
                <w:szCs w:val="21"/>
              </w:rPr>
              <w:t xml:space="preserve">N° </w:t>
            </w:r>
            <w:proofErr w:type="gramStart"/>
            <w:r w:rsidRPr="00E12B47">
              <w:rPr>
                <w:rFonts w:cs="Arial"/>
                <w:sz w:val="21"/>
                <w:szCs w:val="21"/>
              </w:rPr>
              <w:t>fax:</w:t>
            </w:r>
            <w:permEnd w:id="617770045"/>
            <w:r w:rsidRPr="00E12B47">
              <w:rPr>
                <w:rFonts w:cs="Arial"/>
                <w:sz w:val="21"/>
                <w:szCs w:val="21"/>
              </w:rPr>
              <w:t xml:space="preserve">   </w:t>
            </w:r>
            <w:proofErr w:type="gramEnd"/>
            <w:r w:rsidRPr="00E12B47">
              <w:rPr>
                <w:rFonts w:cs="Arial"/>
                <w:sz w:val="21"/>
                <w:szCs w:val="21"/>
              </w:rPr>
              <w:t xml:space="preserve">                            </w:t>
            </w:r>
            <w:permStart w:id="748369827" w:edGrp="everyone"/>
            <w:r w:rsidRPr="00E12B47">
              <w:rPr>
                <w:rFonts w:cs="Arial"/>
                <w:sz w:val="21"/>
                <w:szCs w:val="21"/>
              </w:rPr>
              <w:t xml:space="preserve">Codice SWIFT (se banca): </w:t>
            </w:r>
            <w:permEnd w:id="748369827"/>
          </w:p>
          <w:p w14:paraId="584C41E8" w14:textId="77777777" w:rsidR="00DE204C" w:rsidRPr="00E12B47" w:rsidRDefault="00DE204C" w:rsidP="005C48E4">
            <w:pPr>
              <w:spacing w:line="20" w:lineRule="atLeast"/>
              <w:ind w:firstLine="72"/>
              <w:jc w:val="left"/>
              <w:rPr>
                <w:rFonts w:cs="Arial"/>
                <w:sz w:val="21"/>
                <w:szCs w:val="21"/>
              </w:rPr>
            </w:pPr>
            <w:permStart w:id="1809282021" w:edGrp="everyone"/>
            <w:r w:rsidRPr="00E12B47">
              <w:rPr>
                <w:rFonts w:cs="Arial"/>
                <w:sz w:val="21"/>
                <w:szCs w:val="21"/>
              </w:rPr>
              <w:t xml:space="preserve">Sito </w:t>
            </w:r>
            <w:proofErr w:type="gramStart"/>
            <w:r w:rsidRPr="00E12B47">
              <w:rPr>
                <w:rFonts w:cs="Arial"/>
                <w:sz w:val="21"/>
                <w:szCs w:val="21"/>
              </w:rPr>
              <w:t>Internet:</w:t>
            </w:r>
            <w:permEnd w:id="1809282021"/>
            <w:r w:rsidRPr="00E12B47">
              <w:rPr>
                <w:rFonts w:cs="Arial"/>
                <w:sz w:val="21"/>
                <w:szCs w:val="21"/>
              </w:rPr>
              <w:t xml:space="preserve">   </w:t>
            </w:r>
            <w:proofErr w:type="gramEnd"/>
            <w:r w:rsidRPr="00E12B47">
              <w:rPr>
                <w:rFonts w:cs="Arial"/>
                <w:sz w:val="21"/>
                <w:szCs w:val="21"/>
              </w:rPr>
              <w:t xml:space="preserve">                                                          </w:t>
            </w:r>
            <w:permStart w:id="1358324661" w:edGrp="everyone"/>
            <w:r w:rsidRPr="00E12B47">
              <w:rPr>
                <w:rFonts w:cs="Arial"/>
                <w:sz w:val="21"/>
                <w:szCs w:val="21"/>
              </w:rPr>
              <w:t>E-mail:</w:t>
            </w:r>
            <w:permEnd w:id="1358324661"/>
          </w:p>
          <w:p w14:paraId="0089476A" w14:textId="77777777" w:rsidR="00DE204C" w:rsidRPr="00E12B47" w:rsidRDefault="00DE204C" w:rsidP="005C48E4">
            <w:pPr>
              <w:tabs>
                <w:tab w:val="left" w:pos="3601"/>
              </w:tabs>
              <w:spacing w:line="20" w:lineRule="atLeast"/>
              <w:ind w:right="-6" w:firstLine="72"/>
              <w:jc w:val="left"/>
              <w:rPr>
                <w:rFonts w:cs="Arial"/>
                <w:sz w:val="21"/>
                <w:szCs w:val="21"/>
              </w:rPr>
            </w:pPr>
            <w:permStart w:id="739065971" w:edGrp="everyone"/>
            <w:r w:rsidRPr="00E12B47">
              <w:rPr>
                <w:rFonts w:cs="Arial"/>
                <w:sz w:val="21"/>
                <w:szCs w:val="21"/>
              </w:rPr>
              <w:t>Indirizzo sede amministrativa (se diverso):</w:t>
            </w:r>
          </w:p>
          <w:p w14:paraId="2D8550BA" w14:textId="77777777" w:rsidR="00DE204C" w:rsidRPr="00E12B47" w:rsidRDefault="00DE204C" w:rsidP="005C48E4">
            <w:pPr>
              <w:spacing w:line="20" w:lineRule="atLeast"/>
              <w:ind w:firstLine="72"/>
              <w:jc w:val="left"/>
              <w:rPr>
                <w:rFonts w:cs="Arial"/>
                <w:sz w:val="21"/>
                <w:szCs w:val="21"/>
              </w:rPr>
            </w:pPr>
            <w:proofErr w:type="gramStart"/>
            <w:r w:rsidRPr="00E12B47">
              <w:rPr>
                <w:rFonts w:cs="Arial"/>
                <w:sz w:val="21"/>
                <w:szCs w:val="21"/>
              </w:rPr>
              <w:t>CAP:</w:t>
            </w:r>
            <w:permEnd w:id="739065971"/>
            <w:r w:rsidRPr="00E12B47">
              <w:rPr>
                <w:rFonts w:cs="Arial"/>
                <w:sz w:val="21"/>
                <w:szCs w:val="21"/>
              </w:rPr>
              <w:t xml:space="preserve">   </w:t>
            </w:r>
            <w:proofErr w:type="gramEnd"/>
            <w:r w:rsidRPr="00E12B47">
              <w:rPr>
                <w:rFonts w:cs="Arial"/>
                <w:sz w:val="21"/>
                <w:szCs w:val="21"/>
              </w:rPr>
              <w:t xml:space="preserve">                                       </w:t>
            </w:r>
            <w:permStart w:id="603660550" w:edGrp="everyone"/>
            <w:proofErr w:type="gramStart"/>
            <w:r w:rsidRPr="00E12B47">
              <w:rPr>
                <w:rFonts w:cs="Arial"/>
                <w:sz w:val="21"/>
                <w:szCs w:val="21"/>
              </w:rPr>
              <w:t>Città:</w:t>
            </w:r>
            <w:permEnd w:id="603660550"/>
            <w:r w:rsidRPr="00E12B47">
              <w:rPr>
                <w:rFonts w:cs="Arial"/>
                <w:sz w:val="21"/>
                <w:szCs w:val="21"/>
              </w:rPr>
              <w:t xml:space="preserve">   </w:t>
            </w:r>
            <w:proofErr w:type="gramEnd"/>
            <w:r w:rsidRPr="00E12B47">
              <w:rPr>
                <w:rFonts w:cs="Arial"/>
                <w:sz w:val="21"/>
                <w:szCs w:val="21"/>
              </w:rPr>
              <w:t xml:space="preserve">                                                        </w:t>
            </w:r>
            <w:permStart w:id="1041177582" w:edGrp="everyone"/>
            <w:r w:rsidRPr="00E12B47">
              <w:rPr>
                <w:rFonts w:cs="Arial"/>
                <w:sz w:val="21"/>
                <w:szCs w:val="21"/>
              </w:rPr>
              <w:t xml:space="preserve">Stato: </w:t>
            </w:r>
            <w:permEnd w:id="1041177582"/>
          </w:p>
        </w:tc>
      </w:tr>
    </w:tbl>
    <w:p w14:paraId="6B9FB00B" w14:textId="77777777" w:rsidR="00DE204C" w:rsidRPr="005C48E4" w:rsidRDefault="00DE204C" w:rsidP="005C48E4">
      <w:pPr>
        <w:spacing w:after="240" w:line="288" w:lineRule="auto"/>
        <w:jc w:val="left"/>
        <w:rPr>
          <w:sz w:val="21"/>
          <w:lang w:val="pt-BR"/>
        </w:rPr>
      </w:pPr>
      <w:r w:rsidRPr="005C48E4">
        <w:rPr>
          <w:sz w:val="21"/>
          <w:lang w:val="pt-BR"/>
        </w:rPr>
        <w:lastRenderedPageBreak/>
        <w:br w:type="page"/>
      </w:r>
    </w:p>
    <w:p w14:paraId="7075836B" w14:textId="47110236" w:rsidR="00DE0DB1" w:rsidRDefault="00DE204C" w:rsidP="005C48E4">
      <w:pPr>
        <w:tabs>
          <w:tab w:val="left" w:pos="426"/>
        </w:tabs>
        <w:spacing w:after="240" w:line="288" w:lineRule="auto"/>
        <w:jc w:val="center"/>
        <w:rPr>
          <w:rFonts w:cs="Arial"/>
          <w:b/>
          <w:sz w:val="21"/>
          <w:szCs w:val="21"/>
        </w:rPr>
      </w:pPr>
      <w:r w:rsidRPr="00E12B47">
        <w:rPr>
          <w:rFonts w:cs="Arial"/>
          <w:b/>
          <w:sz w:val="21"/>
          <w:szCs w:val="21"/>
        </w:rPr>
        <w:lastRenderedPageBreak/>
        <w:t xml:space="preserve">GARANZIA </w:t>
      </w:r>
      <w:r w:rsidR="0096055B" w:rsidRPr="00E11DD2">
        <w:rPr>
          <w:rFonts w:cs="Arial"/>
          <w:b/>
          <w:sz w:val="21"/>
          <w:szCs w:val="21"/>
        </w:rPr>
        <w:t xml:space="preserve">TITOLI DI DEBITO </w:t>
      </w:r>
    </w:p>
    <w:p w14:paraId="1C23CC05" w14:textId="550F32F1" w:rsidR="00564A6D" w:rsidRPr="00E12B47" w:rsidRDefault="00564A6D" w:rsidP="00752E04">
      <w:pPr>
        <w:shd w:val="clear" w:color="auto" w:fill="FFFFFF"/>
        <w:spacing w:after="240" w:line="288" w:lineRule="auto"/>
        <w:ind w:left="426"/>
        <w:jc w:val="center"/>
        <w:rPr>
          <w:rFonts w:cs="Arial"/>
          <w:b/>
          <w:sz w:val="21"/>
          <w:szCs w:val="21"/>
        </w:rPr>
      </w:pPr>
      <w:r>
        <w:rPr>
          <w:rFonts w:cs="Arial"/>
          <w:b/>
          <w:sz w:val="21"/>
          <w:szCs w:val="21"/>
        </w:rPr>
        <w:t>Sezione I - Dichiarazioni e Garanzie</w:t>
      </w:r>
    </w:p>
    <w:p w14:paraId="185AD405" w14:textId="3249AA65" w:rsidR="00DE204C" w:rsidRPr="00E12B47" w:rsidRDefault="005561AC" w:rsidP="005C48E4">
      <w:pPr>
        <w:numPr>
          <w:ilvl w:val="0"/>
          <w:numId w:val="9"/>
        </w:numPr>
        <w:tabs>
          <w:tab w:val="clear" w:pos="720"/>
        </w:tabs>
        <w:spacing w:after="240" w:line="288" w:lineRule="auto"/>
        <w:ind w:left="709" w:hanging="709"/>
        <w:rPr>
          <w:rFonts w:cs="Arial"/>
          <w:sz w:val="21"/>
          <w:szCs w:val="21"/>
        </w:rPr>
      </w:pPr>
      <w:r>
        <w:rPr>
          <w:rFonts w:cs="Arial"/>
          <w:sz w:val="21"/>
          <w:szCs w:val="21"/>
        </w:rPr>
        <w:t>L’Emittente</w:t>
      </w:r>
      <w:r w:rsidR="00DE204C" w:rsidRPr="3A8EFB6E">
        <w:rPr>
          <w:rFonts w:cs="Arial"/>
          <w:sz w:val="21"/>
          <w:szCs w:val="21"/>
        </w:rPr>
        <w:t xml:space="preserve"> dichiara che tutte le indicazioni fornite nella parte relativa al Progetto e Dati Analitici del presente modulo sono corrispondenti a verità e che non è stata taciuta, omessa o alterata alcuna circostanza di cui </w:t>
      </w:r>
      <w:r>
        <w:rPr>
          <w:rFonts w:cs="Arial"/>
          <w:sz w:val="21"/>
          <w:szCs w:val="21"/>
        </w:rPr>
        <w:t>l’Emittente</w:t>
      </w:r>
      <w:r w:rsidR="00DE204C" w:rsidRPr="3A8EFB6E">
        <w:rPr>
          <w:rFonts w:cs="Arial"/>
          <w:sz w:val="21"/>
          <w:szCs w:val="21"/>
        </w:rPr>
        <w:t xml:space="preserve"> sia a conoscenza.</w:t>
      </w:r>
    </w:p>
    <w:p w14:paraId="6F848AFF" w14:textId="4F1AB563" w:rsidR="00DE204C" w:rsidRDefault="005561AC" w:rsidP="005C48E4">
      <w:pPr>
        <w:numPr>
          <w:ilvl w:val="0"/>
          <w:numId w:val="9"/>
        </w:numPr>
        <w:tabs>
          <w:tab w:val="clear" w:pos="720"/>
        </w:tabs>
        <w:spacing w:after="240" w:line="288" w:lineRule="auto"/>
        <w:ind w:left="709" w:hanging="709"/>
        <w:rPr>
          <w:rFonts w:cs="Arial"/>
          <w:sz w:val="21"/>
          <w:szCs w:val="21"/>
        </w:rPr>
      </w:pPr>
      <w:r>
        <w:rPr>
          <w:rFonts w:cs="Arial"/>
          <w:sz w:val="21"/>
          <w:szCs w:val="21"/>
        </w:rPr>
        <w:t>L’Emittente</w:t>
      </w:r>
      <w:r w:rsidR="00DE204C" w:rsidRPr="00E12B47">
        <w:rPr>
          <w:rFonts w:cs="Arial"/>
          <w:sz w:val="21"/>
          <w:szCs w:val="21"/>
        </w:rPr>
        <w:t xml:space="preserve"> si impegna a comunicare prontamente a SACE per iscritto (e-mail o fax) qualsiasi </w:t>
      </w:r>
      <w:r w:rsidR="00DE204C" w:rsidRPr="00B534BF">
        <w:rPr>
          <w:rFonts w:cs="Arial"/>
          <w:sz w:val="21"/>
          <w:szCs w:val="21"/>
        </w:rPr>
        <w:t>variazione che possa intervenire successivamente alla compilazione del presente modulo.</w:t>
      </w:r>
    </w:p>
    <w:p w14:paraId="065669B8" w14:textId="0869D4AD" w:rsidR="00564A6D" w:rsidRPr="00564A6D" w:rsidRDefault="00564A6D" w:rsidP="00564A6D">
      <w:pPr>
        <w:numPr>
          <w:ilvl w:val="0"/>
          <w:numId w:val="9"/>
        </w:numPr>
        <w:tabs>
          <w:tab w:val="clear" w:pos="720"/>
        </w:tabs>
        <w:spacing w:after="240" w:line="288" w:lineRule="auto"/>
        <w:ind w:left="709" w:hanging="709"/>
        <w:rPr>
          <w:rFonts w:cs="Arial"/>
          <w:sz w:val="21"/>
          <w:szCs w:val="21"/>
        </w:rPr>
      </w:pPr>
      <w:r>
        <w:rPr>
          <w:rFonts w:cs="Arial"/>
          <w:sz w:val="21"/>
          <w:szCs w:val="21"/>
        </w:rPr>
        <w:t>[</w:t>
      </w:r>
      <w:r w:rsidRPr="006B5E96">
        <w:rPr>
          <w:rFonts w:cs="Arial"/>
          <w:sz w:val="21"/>
          <w:szCs w:val="21"/>
        </w:rPr>
        <w:t xml:space="preserve">Fermo restando quanto previsto al successivo </w:t>
      </w:r>
      <w:r>
        <w:rPr>
          <w:rFonts w:cs="Arial"/>
          <w:sz w:val="21"/>
          <w:szCs w:val="21"/>
        </w:rPr>
        <w:t>paragrafo</w:t>
      </w:r>
      <w:r w:rsidRPr="006B5E96">
        <w:rPr>
          <w:rFonts w:cs="Arial"/>
          <w:sz w:val="21"/>
          <w:szCs w:val="21"/>
        </w:rPr>
        <w:t xml:space="preserve"> </w:t>
      </w:r>
      <w:r>
        <w:rPr>
          <w:rFonts w:cs="Arial"/>
          <w:sz w:val="21"/>
          <w:szCs w:val="21"/>
        </w:rPr>
        <w:t>4</w:t>
      </w:r>
      <w:r w:rsidRPr="006B5E96">
        <w:rPr>
          <w:rFonts w:cs="Arial"/>
          <w:sz w:val="21"/>
          <w:szCs w:val="21"/>
        </w:rPr>
        <w:t xml:space="preserve">, </w:t>
      </w:r>
      <w:r>
        <w:rPr>
          <w:rFonts w:cs="Arial"/>
          <w:sz w:val="21"/>
          <w:szCs w:val="21"/>
        </w:rPr>
        <w:t xml:space="preserve">l’Emittente </w:t>
      </w:r>
      <w:r w:rsidRPr="006B5E96">
        <w:rPr>
          <w:rFonts w:cs="Arial"/>
          <w:sz w:val="21"/>
          <w:szCs w:val="21"/>
        </w:rPr>
        <w:t>non rilascer</w:t>
      </w:r>
      <w:r>
        <w:rPr>
          <w:rFonts w:cs="Arial"/>
          <w:sz w:val="21"/>
          <w:szCs w:val="21"/>
        </w:rPr>
        <w:t>à</w:t>
      </w:r>
      <w:r w:rsidRPr="006B5E96">
        <w:rPr>
          <w:rFonts w:cs="Arial"/>
          <w:sz w:val="21"/>
          <w:szCs w:val="21"/>
        </w:rPr>
        <w:t xml:space="preserve"> alcun comunicato stampa né far</w:t>
      </w:r>
      <w:r>
        <w:rPr>
          <w:rFonts w:cs="Arial"/>
          <w:sz w:val="21"/>
          <w:szCs w:val="21"/>
        </w:rPr>
        <w:t>à</w:t>
      </w:r>
      <w:r w:rsidRPr="006B5E96">
        <w:rPr>
          <w:rFonts w:cs="Arial"/>
          <w:sz w:val="21"/>
          <w:szCs w:val="21"/>
        </w:rPr>
        <w:t xml:space="preserve"> alcun pubblico annuncio in relazione alla Garanzia SACE e/o l’operazione garantita senza il preventivo consenso scritto </w:t>
      </w:r>
      <w:r>
        <w:rPr>
          <w:rFonts w:cs="Arial"/>
          <w:sz w:val="21"/>
          <w:szCs w:val="21"/>
        </w:rPr>
        <w:t>di SACE</w:t>
      </w:r>
      <w:r w:rsidRPr="006B5E96">
        <w:rPr>
          <w:rFonts w:cs="Arial"/>
          <w:sz w:val="21"/>
          <w:szCs w:val="21"/>
        </w:rPr>
        <w:t>, che non potrà essere irragionevolmente negato]</w:t>
      </w:r>
      <w:r w:rsidRPr="006B5E96">
        <w:rPr>
          <w:rFonts w:cs="Arial"/>
          <w:sz w:val="21"/>
          <w:szCs w:val="21"/>
          <w:vertAlign w:val="superscript"/>
        </w:rPr>
        <w:footnoteReference w:id="15"/>
      </w:r>
      <w:r w:rsidRPr="006B5E96">
        <w:rPr>
          <w:rFonts w:cs="Arial"/>
          <w:sz w:val="21"/>
          <w:szCs w:val="21"/>
        </w:rPr>
        <w:t xml:space="preserve">. </w:t>
      </w:r>
    </w:p>
    <w:p w14:paraId="4AD547E8" w14:textId="2759BBD6" w:rsidR="00DE204C" w:rsidRPr="00B534BF" w:rsidRDefault="005561AC" w:rsidP="005C48E4">
      <w:pPr>
        <w:numPr>
          <w:ilvl w:val="0"/>
          <w:numId w:val="9"/>
        </w:numPr>
        <w:tabs>
          <w:tab w:val="clear" w:pos="720"/>
        </w:tabs>
        <w:spacing w:after="240" w:line="288" w:lineRule="auto"/>
        <w:ind w:left="709" w:hanging="709"/>
        <w:rPr>
          <w:rFonts w:cs="Arial"/>
          <w:sz w:val="21"/>
          <w:szCs w:val="21"/>
        </w:rPr>
      </w:pPr>
      <w:r>
        <w:rPr>
          <w:rFonts w:cs="Arial"/>
          <w:sz w:val="21"/>
          <w:szCs w:val="21"/>
        </w:rPr>
        <w:t>L’Emittente</w:t>
      </w:r>
      <w:r w:rsidR="00DE204C" w:rsidRPr="00B534BF">
        <w:rPr>
          <w:rFonts w:cs="Arial"/>
          <w:sz w:val="21"/>
          <w:szCs w:val="21"/>
        </w:rPr>
        <w:t xml:space="preserve"> prende atto che SACE è tenuta a mantenere riservate e confidenziali tutte le informazioni ad essa fornite con il presente modulo, salvo che la divulgazione di tali informazioni sia necessaria per la tutela dei propri interessi e/o sia richiesta dalle </w:t>
      </w:r>
      <w:r w:rsidR="003823D4" w:rsidRPr="00B534BF">
        <w:rPr>
          <w:rFonts w:cs="Arial"/>
          <w:sz w:val="21"/>
          <w:szCs w:val="21"/>
        </w:rPr>
        <w:t>a</w:t>
      </w:r>
      <w:r w:rsidR="00DE204C" w:rsidRPr="00B534BF">
        <w:rPr>
          <w:rFonts w:cs="Arial"/>
          <w:sz w:val="21"/>
          <w:szCs w:val="21"/>
        </w:rPr>
        <w:t xml:space="preserve">utorità competenti. SACE potrà comunicare le informazioni relative all’operazione: (a) </w:t>
      </w:r>
      <w:r w:rsidR="00B76185" w:rsidRPr="00B534BF">
        <w:rPr>
          <w:rFonts w:cs="Arial"/>
          <w:sz w:val="21"/>
          <w:szCs w:val="21"/>
        </w:rPr>
        <w:t>alle proprie società controllate e collegate</w:t>
      </w:r>
      <w:r w:rsidR="00DE204C" w:rsidRPr="00B534BF">
        <w:rPr>
          <w:rFonts w:cs="Arial"/>
          <w:sz w:val="21"/>
          <w:szCs w:val="21"/>
        </w:rPr>
        <w:t xml:space="preserve">; (b) </w:t>
      </w:r>
      <w:r w:rsidR="00C03510" w:rsidRPr="00B534BF">
        <w:rPr>
          <w:rFonts w:cs="Arial"/>
          <w:sz w:val="21"/>
          <w:szCs w:val="21"/>
        </w:rPr>
        <w:t>al Ministero dell’Economia e delle Finanze e agli altri Ministeri (e relativi dipartimenti), ai comitati ministeriali e interministeriali e ad ogni altro comitato, autorità, commissione, agenzia, organismo o ente governativo</w:t>
      </w:r>
      <w:r w:rsidR="000D68AA" w:rsidRPr="00B534BF">
        <w:rPr>
          <w:rFonts w:cs="Arial"/>
          <w:sz w:val="21"/>
          <w:szCs w:val="21"/>
        </w:rPr>
        <w:t xml:space="preserve">; </w:t>
      </w:r>
      <w:r w:rsidR="00C03510" w:rsidRPr="00B534BF">
        <w:rPr>
          <w:rFonts w:cs="Arial"/>
          <w:sz w:val="21"/>
          <w:szCs w:val="21"/>
        </w:rPr>
        <w:t xml:space="preserve">(c) </w:t>
      </w:r>
      <w:r w:rsidR="00DE204C" w:rsidRPr="00B534BF">
        <w:rPr>
          <w:rFonts w:cs="Arial"/>
          <w:sz w:val="21"/>
          <w:szCs w:val="21"/>
        </w:rPr>
        <w:t xml:space="preserve">a soggetti fornitori di </w:t>
      </w:r>
      <w:r w:rsidR="00DE204C" w:rsidRPr="005C48E4">
        <w:rPr>
          <w:i/>
          <w:sz w:val="21"/>
        </w:rPr>
        <w:t xml:space="preserve">risk </w:t>
      </w:r>
      <w:proofErr w:type="spellStart"/>
      <w:r w:rsidR="00DE204C" w:rsidRPr="005C48E4">
        <w:rPr>
          <w:i/>
          <w:sz w:val="21"/>
        </w:rPr>
        <w:t>enhancement</w:t>
      </w:r>
      <w:proofErr w:type="spellEnd"/>
      <w:r w:rsidR="00DE204C" w:rsidRPr="00B534BF">
        <w:rPr>
          <w:rFonts w:cs="Arial"/>
          <w:sz w:val="21"/>
          <w:szCs w:val="21"/>
        </w:rPr>
        <w:t xml:space="preserve"> o controgaranzie/riassicurazioni (inclusi i loro agenti, </w:t>
      </w:r>
      <w:r w:rsidR="00DE204C" w:rsidRPr="005C48E4">
        <w:rPr>
          <w:i/>
          <w:sz w:val="21"/>
        </w:rPr>
        <w:t>broker</w:t>
      </w:r>
      <w:r w:rsidR="00DE204C" w:rsidRPr="00B534BF">
        <w:rPr>
          <w:rFonts w:cs="Arial"/>
          <w:sz w:val="21"/>
          <w:szCs w:val="21"/>
        </w:rPr>
        <w:t xml:space="preserve"> o consulenti) che abbiano assunto nei confronti di SACE un impegno di riservatezza (fatto salvo il caso in cui tali soggetti siano tenuti a riservatezza professionale</w:t>
      </w:r>
      <w:r w:rsidR="000D68AA" w:rsidRPr="00B534BF">
        <w:rPr>
          <w:rFonts w:cs="Arial"/>
          <w:sz w:val="21"/>
          <w:szCs w:val="21"/>
        </w:rPr>
        <w:t xml:space="preserve">); </w:t>
      </w:r>
      <w:r w:rsidR="00DE204C" w:rsidRPr="00B534BF">
        <w:rPr>
          <w:rFonts w:cs="Arial"/>
          <w:sz w:val="21"/>
          <w:szCs w:val="21"/>
        </w:rPr>
        <w:t>(</w:t>
      </w:r>
      <w:r w:rsidR="00C03510" w:rsidRPr="00B534BF">
        <w:rPr>
          <w:rFonts w:cs="Arial"/>
          <w:sz w:val="21"/>
          <w:szCs w:val="21"/>
        </w:rPr>
        <w:t>d</w:t>
      </w:r>
      <w:r w:rsidR="00DE204C" w:rsidRPr="00B534BF">
        <w:rPr>
          <w:rFonts w:cs="Arial"/>
          <w:sz w:val="21"/>
          <w:szCs w:val="21"/>
        </w:rPr>
        <w:t xml:space="preserve">) ai fini della operatività della garanzia dello Stato </w:t>
      </w:r>
      <w:r w:rsidR="000D68AA" w:rsidRPr="00B534BF">
        <w:rPr>
          <w:rFonts w:cs="Arial"/>
          <w:sz w:val="21"/>
          <w:szCs w:val="21"/>
        </w:rPr>
        <w:t xml:space="preserve">italiano </w:t>
      </w:r>
      <w:r w:rsidR="00DE204C" w:rsidRPr="00B534BF">
        <w:rPr>
          <w:rFonts w:cs="Arial"/>
          <w:sz w:val="21"/>
          <w:szCs w:val="21"/>
        </w:rPr>
        <w:t xml:space="preserve">nei confronti di SACE </w:t>
      </w:r>
      <w:r w:rsidR="000D68AA" w:rsidRPr="00B534BF">
        <w:rPr>
          <w:rFonts w:cs="Arial"/>
          <w:color w:val="000000" w:themeColor="accent4"/>
          <w:sz w:val="21"/>
          <w:szCs w:val="21"/>
        </w:rPr>
        <w:t xml:space="preserve">e/o del regime di coassicurazione tra SACE e lo Stato italiano </w:t>
      </w:r>
      <w:r w:rsidR="000D68AA" w:rsidRPr="005C48E4">
        <w:rPr>
          <w:color w:val="000000" w:themeColor="accent4"/>
          <w:sz w:val="21"/>
        </w:rPr>
        <w:t xml:space="preserve">ai sensi </w:t>
      </w:r>
      <w:r w:rsidR="000D68AA" w:rsidRPr="00C06003">
        <w:rPr>
          <w:rFonts w:cs="Arial"/>
          <w:noProof/>
          <w:sz w:val="21"/>
          <w:szCs w:val="21"/>
        </w:rPr>
        <w:t>d</w:t>
      </w:r>
      <w:r w:rsidR="00B343F1" w:rsidRPr="00C06003">
        <w:rPr>
          <w:rFonts w:cs="Arial"/>
          <w:noProof/>
          <w:sz w:val="21"/>
          <w:szCs w:val="21"/>
        </w:rPr>
        <w:t>e</w:t>
      </w:r>
      <w:r w:rsidR="000D68AA" w:rsidRPr="00C06003">
        <w:rPr>
          <w:rFonts w:cs="Arial"/>
          <w:noProof/>
          <w:sz w:val="21"/>
          <w:szCs w:val="21"/>
        </w:rPr>
        <w:t>ll</w:t>
      </w:r>
      <w:r w:rsidR="00E957FE" w:rsidRPr="00C06003">
        <w:rPr>
          <w:rFonts w:cs="Arial"/>
          <w:noProof/>
          <w:sz w:val="21"/>
          <w:szCs w:val="21"/>
        </w:rPr>
        <w:t>’art. 1 comma 261 della</w:t>
      </w:r>
      <w:r w:rsidR="000D68AA" w:rsidRPr="00C06003">
        <w:rPr>
          <w:rFonts w:cs="Arial"/>
          <w:noProof/>
          <w:sz w:val="21"/>
          <w:szCs w:val="21"/>
        </w:rPr>
        <w:t xml:space="preserve"> Legge n.</w:t>
      </w:r>
      <w:r w:rsidR="00E957FE" w:rsidRPr="00C06003">
        <w:rPr>
          <w:rFonts w:cs="Arial"/>
          <w:noProof/>
          <w:sz w:val="21"/>
          <w:szCs w:val="21"/>
        </w:rPr>
        <w:t xml:space="preserve"> 213 del 30 dicembre 2023</w:t>
      </w:r>
      <w:r w:rsidR="000D68AA" w:rsidRPr="00B534BF">
        <w:rPr>
          <w:rFonts w:cs="Arial"/>
          <w:sz w:val="21"/>
          <w:szCs w:val="21"/>
        </w:rPr>
        <w:t xml:space="preserve">; </w:t>
      </w:r>
      <w:r w:rsidR="00DE204C" w:rsidRPr="00B534BF">
        <w:rPr>
          <w:rFonts w:cs="Arial"/>
          <w:sz w:val="21"/>
          <w:szCs w:val="21"/>
        </w:rPr>
        <w:t>(</w:t>
      </w:r>
      <w:r w:rsidR="00C03510" w:rsidRPr="00B534BF">
        <w:rPr>
          <w:rFonts w:cs="Arial"/>
          <w:sz w:val="21"/>
          <w:szCs w:val="21"/>
        </w:rPr>
        <w:t>e</w:t>
      </w:r>
      <w:r w:rsidR="00DE204C" w:rsidRPr="00B534BF">
        <w:rPr>
          <w:rFonts w:cs="Arial"/>
          <w:sz w:val="21"/>
          <w:szCs w:val="21"/>
        </w:rPr>
        <w:t xml:space="preserve">) </w:t>
      </w:r>
      <w:r w:rsidR="000D68AA" w:rsidRPr="00B534BF">
        <w:rPr>
          <w:rFonts w:cs="Arial"/>
          <w:color w:val="000000" w:themeColor="accent4"/>
          <w:sz w:val="21"/>
          <w:szCs w:val="21"/>
        </w:rPr>
        <w:t xml:space="preserve">secondo quanto richiesto da, ovvero </w:t>
      </w:r>
      <w:r w:rsidR="000D68AA" w:rsidRPr="005C48E4">
        <w:rPr>
          <w:color w:val="000000" w:themeColor="accent4"/>
          <w:sz w:val="21"/>
        </w:rPr>
        <w:t xml:space="preserve">ai sensi </w:t>
      </w:r>
      <w:r w:rsidR="000D68AA" w:rsidRPr="00B534BF">
        <w:rPr>
          <w:rFonts w:cs="Arial"/>
          <w:color w:val="000000" w:themeColor="accent4"/>
          <w:sz w:val="21"/>
          <w:szCs w:val="21"/>
        </w:rPr>
        <w:t>della, normativa dell’Unione Europea, Berne Union e/o Organizzazioni Internazionali di cui SACE o lo Stato italiano siano membri (ivi inclusa l'Organizzazione per la Cooperazione e lo Sviluppo Economico (OCSE)); (f</w:t>
      </w:r>
      <w:r w:rsidR="000D68AA" w:rsidRPr="005C48E4">
        <w:rPr>
          <w:color w:val="000000" w:themeColor="accent4"/>
          <w:sz w:val="21"/>
        </w:rPr>
        <w:t xml:space="preserve">) </w:t>
      </w:r>
      <w:r w:rsidR="00DE204C" w:rsidRPr="00B534BF">
        <w:rPr>
          <w:rFonts w:cs="Arial"/>
          <w:sz w:val="21"/>
          <w:szCs w:val="21"/>
        </w:rPr>
        <w:t>successivamente al pagamento dell’indennizzo ai sensi della garanzia</w:t>
      </w:r>
      <w:r w:rsidR="000D68AA" w:rsidRPr="00B534BF">
        <w:rPr>
          <w:rFonts w:cs="Arial"/>
          <w:sz w:val="21"/>
          <w:szCs w:val="21"/>
        </w:rPr>
        <w:t>;</w:t>
      </w:r>
      <w:r w:rsidR="00DE204C" w:rsidRPr="00B534BF">
        <w:rPr>
          <w:rFonts w:cs="Arial"/>
          <w:sz w:val="21"/>
          <w:szCs w:val="21"/>
        </w:rPr>
        <w:t xml:space="preserve"> o (</w:t>
      </w:r>
      <w:r w:rsidR="000D68AA" w:rsidRPr="00B534BF">
        <w:rPr>
          <w:rFonts w:cs="Arial"/>
          <w:sz w:val="21"/>
          <w:szCs w:val="21"/>
        </w:rPr>
        <w:t>g</w:t>
      </w:r>
      <w:r w:rsidR="00DE204C" w:rsidRPr="00B534BF">
        <w:rPr>
          <w:rFonts w:cs="Arial"/>
          <w:sz w:val="21"/>
          <w:szCs w:val="21"/>
        </w:rPr>
        <w:t xml:space="preserve">) con il consenso </w:t>
      </w:r>
      <w:r>
        <w:rPr>
          <w:rFonts w:cs="Arial"/>
          <w:sz w:val="21"/>
          <w:szCs w:val="21"/>
        </w:rPr>
        <w:t>dell’Emittente</w:t>
      </w:r>
      <w:r w:rsidR="00DE204C" w:rsidRPr="00B534BF">
        <w:rPr>
          <w:rFonts w:cs="Arial"/>
          <w:sz w:val="21"/>
          <w:szCs w:val="21"/>
        </w:rPr>
        <w:t>, che non potrà essere irragionevolmente negato.</w:t>
      </w:r>
      <w:r w:rsidR="008D0C0C">
        <w:rPr>
          <w:rFonts w:cs="Arial"/>
          <w:sz w:val="21"/>
          <w:szCs w:val="21"/>
        </w:rPr>
        <w:t xml:space="preserve"> </w:t>
      </w:r>
      <w:r w:rsidR="008D0C0C" w:rsidRPr="008D0C0C">
        <w:rPr>
          <w:rFonts w:cs="Arial"/>
          <w:sz w:val="21"/>
          <w:szCs w:val="21"/>
        </w:rPr>
        <w:t>Inoltre, l’Emittente autorizza SACE a comunicare ai potenziali sottoscrittori del Prestito Obbligazionario tutte le informazioni ad essa fornite con il presente modulo e/o con separata documentazione.</w:t>
      </w:r>
    </w:p>
    <w:p w14:paraId="73345F14" w14:textId="0BD15C08" w:rsidR="00DE204C" w:rsidRPr="00B534BF" w:rsidRDefault="005561AC" w:rsidP="003A60E8">
      <w:pPr>
        <w:numPr>
          <w:ilvl w:val="0"/>
          <w:numId w:val="9"/>
        </w:numPr>
        <w:tabs>
          <w:tab w:val="clear" w:pos="720"/>
        </w:tabs>
        <w:spacing w:after="240" w:line="288" w:lineRule="auto"/>
        <w:ind w:left="709" w:hanging="709"/>
        <w:rPr>
          <w:rFonts w:cs="Arial"/>
          <w:sz w:val="21"/>
          <w:szCs w:val="21"/>
        </w:rPr>
      </w:pPr>
      <w:r>
        <w:rPr>
          <w:rFonts w:cs="Arial"/>
          <w:sz w:val="21"/>
          <w:szCs w:val="21"/>
        </w:rPr>
        <w:t>L’Emittente</w:t>
      </w:r>
      <w:r w:rsidR="00DE204C" w:rsidRPr="00B534BF">
        <w:rPr>
          <w:rFonts w:cs="Arial"/>
          <w:sz w:val="21"/>
          <w:szCs w:val="21"/>
        </w:rPr>
        <w:t xml:space="preserve"> dichiara che l’operazione per la quale è richiesto l’intervento di SACE non comporta il trasferimento all’estero delle attività di ricerca e sviluppo e prevede il mantenimento sul territorio nazionale della parte sostanziale delle attività produttive.</w:t>
      </w:r>
    </w:p>
    <w:p w14:paraId="6E9F053D" w14:textId="215E6A21" w:rsidR="00DE204C" w:rsidRPr="00E12B47" w:rsidRDefault="005561AC" w:rsidP="005C48E4">
      <w:pPr>
        <w:numPr>
          <w:ilvl w:val="0"/>
          <w:numId w:val="9"/>
        </w:numPr>
        <w:tabs>
          <w:tab w:val="clear" w:pos="720"/>
        </w:tabs>
        <w:spacing w:after="240" w:line="288" w:lineRule="auto"/>
        <w:ind w:left="709" w:hanging="709"/>
        <w:rPr>
          <w:rFonts w:cs="Arial"/>
          <w:sz w:val="21"/>
          <w:szCs w:val="21"/>
        </w:rPr>
      </w:pPr>
      <w:r>
        <w:rPr>
          <w:rFonts w:cs="Arial"/>
          <w:sz w:val="21"/>
          <w:szCs w:val="21"/>
        </w:rPr>
        <w:t>L’Emittente</w:t>
      </w:r>
      <w:r w:rsidR="00DE204C" w:rsidRPr="00B534BF">
        <w:rPr>
          <w:rFonts w:cs="Arial"/>
          <w:sz w:val="21"/>
          <w:szCs w:val="21"/>
        </w:rPr>
        <w:t xml:space="preserve"> è a conoscenza del fatto che il </w:t>
      </w:r>
      <w:r w:rsidR="0096055B" w:rsidRPr="00E11DD2">
        <w:rPr>
          <w:rFonts w:cs="Arial"/>
          <w:sz w:val="21"/>
          <w:szCs w:val="21"/>
        </w:rPr>
        <w:t>Prestito Obbligazionario e le garanzie</w:t>
      </w:r>
      <w:r w:rsidR="00DE204C" w:rsidRPr="00B534BF">
        <w:rPr>
          <w:rFonts w:cs="Arial"/>
          <w:sz w:val="21"/>
          <w:szCs w:val="21"/>
        </w:rPr>
        <w:t xml:space="preserve"> eventualmente </w:t>
      </w:r>
      <w:r w:rsidR="0096055B" w:rsidRPr="00E11DD2">
        <w:rPr>
          <w:rFonts w:cs="Arial"/>
          <w:sz w:val="21"/>
          <w:szCs w:val="21"/>
        </w:rPr>
        <w:t>prestate</w:t>
      </w:r>
      <w:r w:rsidR="00DE204C" w:rsidRPr="00B534BF">
        <w:rPr>
          <w:rFonts w:cs="Arial"/>
          <w:sz w:val="21"/>
          <w:szCs w:val="21"/>
        </w:rPr>
        <w:t xml:space="preserve"> devono rispettare le prescrizioni della legge italiana ed estera </w:t>
      </w:r>
      <w:r w:rsidR="00564A6D">
        <w:rPr>
          <w:rFonts w:cs="Arial"/>
          <w:sz w:val="21"/>
          <w:szCs w:val="21"/>
        </w:rPr>
        <w:t xml:space="preserve">ivi inclusa </w:t>
      </w:r>
      <w:r w:rsidR="00564A6D" w:rsidRPr="00B534BF">
        <w:rPr>
          <w:rFonts w:cs="Arial"/>
          <w:sz w:val="21"/>
          <w:szCs w:val="21"/>
        </w:rPr>
        <w:t>la normativa in materia di corruzione ai sensi della Convenzione dell’OCSE (Organizzazione per la Cooperazione e lo Sviluppo</w:t>
      </w:r>
      <w:r w:rsidR="00564A6D" w:rsidRPr="00E17645">
        <w:rPr>
          <w:rFonts w:cs="Arial"/>
          <w:sz w:val="21"/>
          <w:szCs w:val="21"/>
        </w:rPr>
        <w:t xml:space="preserve"> </w:t>
      </w:r>
      <w:r w:rsidR="00564A6D" w:rsidRPr="00E17645">
        <w:rPr>
          <w:rFonts w:cs="Arial"/>
          <w:sz w:val="21"/>
          <w:szCs w:val="21"/>
        </w:rPr>
        <w:lastRenderedPageBreak/>
        <w:t>Economico) del 17 dicembre 1997 sulla lotta alla corruzione di pubblici ufficiali stranieri nelle operazioni economiche internazionali (la “</w:t>
      </w:r>
      <w:r w:rsidR="00564A6D" w:rsidRPr="00E17645">
        <w:rPr>
          <w:rFonts w:cs="Arial"/>
          <w:b/>
          <w:sz w:val="21"/>
          <w:szCs w:val="21"/>
        </w:rPr>
        <w:t>Convenzione</w:t>
      </w:r>
      <w:r w:rsidR="00564A6D" w:rsidRPr="00E17645">
        <w:rPr>
          <w:rFonts w:cs="Arial"/>
          <w:sz w:val="21"/>
          <w:szCs w:val="21"/>
        </w:rPr>
        <w:t xml:space="preserve">”), di corruzione nazionale e/o corruzione tra privati e </w:t>
      </w:r>
      <w:r w:rsidR="00DE204C" w:rsidRPr="00E12B47">
        <w:rPr>
          <w:rFonts w:cs="Arial"/>
          <w:sz w:val="21"/>
          <w:szCs w:val="21"/>
        </w:rPr>
        <w:t xml:space="preserve">il </w:t>
      </w:r>
      <w:r w:rsidR="00C03510">
        <w:rPr>
          <w:rFonts w:cs="Arial"/>
          <w:sz w:val="21"/>
          <w:szCs w:val="21"/>
        </w:rPr>
        <w:t>D</w:t>
      </w:r>
      <w:r w:rsidR="00DE204C" w:rsidRPr="00E12B47">
        <w:rPr>
          <w:rFonts w:cs="Arial"/>
          <w:sz w:val="21"/>
          <w:szCs w:val="21"/>
        </w:rPr>
        <w:t xml:space="preserve">ecreto </w:t>
      </w:r>
      <w:r w:rsidR="00C03510">
        <w:rPr>
          <w:rFonts w:cs="Arial"/>
          <w:sz w:val="21"/>
          <w:szCs w:val="21"/>
        </w:rPr>
        <w:t>L</w:t>
      </w:r>
      <w:r w:rsidR="00DE204C" w:rsidRPr="00E12B47">
        <w:rPr>
          <w:rFonts w:cs="Arial"/>
          <w:sz w:val="21"/>
          <w:szCs w:val="21"/>
        </w:rPr>
        <w:t xml:space="preserve">egislativo 231/2001. </w:t>
      </w:r>
      <w:r w:rsidR="0096055B" w:rsidRPr="00E11DD2">
        <w:rPr>
          <w:rFonts w:cs="Arial"/>
          <w:sz w:val="21"/>
          <w:szCs w:val="21"/>
        </w:rPr>
        <w:t>L’Emittente</w:t>
      </w:r>
      <w:r w:rsidR="00DE204C" w:rsidRPr="00E12B47">
        <w:rPr>
          <w:rFonts w:cs="Arial"/>
          <w:sz w:val="21"/>
          <w:szCs w:val="21"/>
        </w:rPr>
        <w:t xml:space="preserve"> dichiara, per quanto di sua conoscenza e ad ogni effetto di legge</w:t>
      </w:r>
      <w:r w:rsidR="00DE204C" w:rsidRPr="00E12B47">
        <w:rPr>
          <w:rStyle w:val="Rimandonotaapidipagina"/>
          <w:rFonts w:cs="Arial"/>
          <w:sz w:val="21"/>
          <w:szCs w:val="21"/>
        </w:rPr>
        <w:footnoteReference w:id="16"/>
      </w:r>
      <w:r w:rsidR="00DE204C" w:rsidRPr="00E12B47">
        <w:rPr>
          <w:rFonts w:cs="Arial"/>
          <w:sz w:val="21"/>
          <w:szCs w:val="21"/>
        </w:rPr>
        <w:t xml:space="preserve">: </w:t>
      </w:r>
    </w:p>
    <w:p w14:paraId="3C8045C2" w14:textId="77777777" w:rsidR="003A60E8" w:rsidRPr="00E12B47" w:rsidRDefault="003A60E8" w:rsidP="005C48E4">
      <w:pPr>
        <w:pStyle w:val="Paragrafoelenco"/>
        <w:numPr>
          <w:ilvl w:val="0"/>
          <w:numId w:val="13"/>
        </w:numPr>
        <w:spacing w:after="240" w:line="288" w:lineRule="auto"/>
        <w:ind w:left="1276" w:hanging="709"/>
        <w:rPr>
          <w:rFonts w:cs="Arial"/>
          <w:sz w:val="21"/>
          <w:szCs w:val="21"/>
        </w:rPr>
      </w:pPr>
    </w:p>
    <w:p w14:paraId="6598E793" w14:textId="0EAA0164" w:rsidR="00DE204C" w:rsidRPr="00E12B47" w:rsidRDefault="00DE204C" w:rsidP="005C48E4">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0076147F">
        <w:rPr>
          <w:rFonts w:cs="Arial"/>
          <w:sz w:val="21"/>
          <w:szCs w:val="21"/>
        </w:rPr>
        <w:t>che</w:t>
      </w:r>
      <w:r w:rsidR="0076147F" w:rsidRPr="00E12B47">
        <w:rPr>
          <w:rFonts w:cs="Arial"/>
          <w:sz w:val="21"/>
          <w:szCs w:val="21"/>
        </w:rPr>
        <w:t xml:space="preserve"> </w:t>
      </w:r>
      <w:r w:rsidRPr="00E12B47">
        <w:rPr>
          <w:rFonts w:cs="Arial"/>
          <w:sz w:val="21"/>
          <w:szCs w:val="21"/>
        </w:rPr>
        <w:t xml:space="preserve">non </w:t>
      </w:r>
      <w:r w:rsidR="0076147F">
        <w:rPr>
          <w:rFonts w:cs="Arial"/>
          <w:sz w:val="21"/>
          <w:szCs w:val="21"/>
        </w:rPr>
        <w:t>sono state emesse</w:t>
      </w:r>
      <w:r w:rsidRPr="00E12B47">
        <w:rPr>
          <w:rFonts w:cs="Arial"/>
          <w:sz w:val="21"/>
          <w:szCs w:val="21"/>
        </w:rPr>
        <w:t xml:space="preserve"> negli ultimi cinque anni misure </w:t>
      </w:r>
      <w:r w:rsidR="0076147F" w:rsidRPr="006B3739">
        <w:rPr>
          <w:rFonts w:cs="Arial"/>
          <w:sz w:val="21"/>
          <w:szCs w:val="21"/>
        </w:rPr>
        <w:t>amministrative e/o interdittive e/o altre misure</w:t>
      </w:r>
      <w:r w:rsidR="0076147F" w:rsidRPr="00E12B47">
        <w:rPr>
          <w:rFonts w:cs="Arial"/>
          <w:sz w:val="21"/>
          <w:szCs w:val="21"/>
        </w:rPr>
        <w:t xml:space="preserve"> </w:t>
      </w:r>
      <w:r w:rsidRPr="00E12B47">
        <w:rPr>
          <w:rFonts w:cs="Arial"/>
          <w:sz w:val="21"/>
          <w:szCs w:val="21"/>
        </w:rPr>
        <w:t xml:space="preserve">cautelari e/o sentenze di condanna per reati di </w:t>
      </w:r>
      <w:r w:rsidR="0076147F">
        <w:rPr>
          <w:rFonts w:cs="Arial"/>
          <w:sz w:val="21"/>
          <w:szCs w:val="21"/>
        </w:rPr>
        <w:t xml:space="preserve">(i) </w:t>
      </w:r>
      <w:r w:rsidRPr="00E12B47">
        <w:rPr>
          <w:rFonts w:cs="Arial"/>
          <w:sz w:val="21"/>
          <w:szCs w:val="21"/>
        </w:rPr>
        <w:t>corruzione ai sensi della Convenzione</w:t>
      </w:r>
      <w:r w:rsidR="0076147F">
        <w:rPr>
          <w:rFonts w:cs="Arial"/>
          <w:sz w:val="21"/>
          <w:szCs w:val="21"/>
        </w:rPr>
        <w:t>, (ii) corruzione nazionale e/o</w:t>
      </w:r>
      <w:r w:rsidR="0076147F" w:rsidRPr="0075227F">
        <w:rPr>
          <w:rFonts w:cs="Arial"/>
          <w:sz w:val="21"/>
          <w:szCs w:val="21"/>
        </w:rPr>
        <w:t xml:space="preserve"> (iii) corruzione tra privati</w:t>
      </w:r>
      <w:r w:rsidRPr="00E12B47">
        <w:rPr>
          <w:rFonts w:cs="Arial"/>
          <w:sz w:val="21"/>
          <w:szCs w:val="21"/>
        </w:rPr>
        <w:t>; oppure</w:t>
      </w:r>
    </w:p>
    <w:p w14:paraId="35F8DA54" w14:textId="568914A7" w:rsidR="00DE204C" w:rsidRPr="00E12B47" w:rsidRDefault="00DE204C" w:rsidP="005C48E4">
      <w:pPr>
        <w:tabs>
          <w:tab w:val="left" w:pos="1276"/>
        </w:tabs>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che in data [●] è intervenuto un provvedimento giudiziario </w:t>
      </w:r>
      <w:r w:rsidR="0076147F">
        <w:rPr>
          <w:rFonts w:cs="Arial"/>
          <w:sz w:val="21"/>
          <w:szCs w:val="21"/>
        </w:rPr>
        <w:t>e/o altra misura amministrativa e/o interdittiva e/o altra misura cautelare</w:t>
      </w:r>
      <w:r w:rsidR="0076147F" w:rsidRPr="006B624C">
        <w:rPr>
          <w:rFonts w:cs="Arial"/>
          <w:sz w:val="21"/>
          <w:szCs w:val="21"/>
        </w:rPr>
        <w:t xml:space="preserve"> </w:t>
      </w:r>
      <w:r w:rsidRPr="00E12B47">
        <w:rPr>
          <w:rFonts w:cs="Arial"/>
          <w:sz w:val="21"/>
          <w:szCs w:val="21"/>
        </w:rPr>
        <w:t>a proprio carico per reati di corruzione ai sensi della Convenzione</w:t>
      </w:r>
      <w:r w:rsidR="0076147F">
        <w:rPr>
          <w:rFonts w:cs="Arial"/>
          <w:sz w:val="21"/>
          <w:szCs w:val="21"/>
        </w:rPr>
        <w:t>, di corruzione nazionale e/o corruzione tra privati</w:t>
      </w:r>
      <w:r w:rsidR="0076147F" w:rsidRPr="00E12B47">
        <w:rPr>
          <w:rStyle w:val="Rimandonotaapidipagina"/>
          <w:rFonts w:cs="Arial"/>
          <w:sz w:val="21"/>
          <w:szCs w:val="21"/>
        </w:rPr>
        <w:t xml:space="preserve"> </w:t>
      </w:r>
      <w:r w:rsidRPr="00E12B47">
        <w:rPr>
          <w:rStyle w:val="Rimandonotaapidipagina"/>
          <w:rFonts w:cs="Arial"/>
          <w:sz w:val="21"/>
          <w:szCs w:val="21"/>
        </w:rPr>
        <w:footnoteReference w:id="17"/>
      </w:r>
      <w:r w:rsidRPr="00E12B47">
        <w:rPr>
          <w:rFonts w:cs="Arial"/>
          <w:sz w:val="21"/>
          <w:szCs w:val="21"/>
        </w:rPr>
        <w:t>;</w:t>
      </w:r>
    </w:p>
    <w:p w14:paraId="26D5A100" w14:textId="77777777" w:rsidR="003A60E8" w:rsidRPr="00E12B47" w:rsidRDefault="003A60E8" w:rsidP="005C48E4">
      <w:pPr>
        <w:pStyle w:val="Paragrafoelenco"/>
        <w:numPr>
          <w:ilvl w:val="0"/>
          <w:numId w:val="13"/>
        </w:numPr>
        <w:spacing w:after="240" w:line="288" w:lineRule="auto"/>
        <w:ind w:left="1276" w:hanging="709"/>
        <w:rPr>
          <w:rFonts w:cs="Arial"/>
          <w:sz w:val="21"/>
          <w:szCs w:val="21"/>
        </w:rPr>
      </w:pPr>
    </w:p>
    <w:p w14:paraId="26DC9FE2" w14:textId="5DC90921" w:rsidR="00DE204C" w:rsidRPr="00E12B47" w:rsidRDefault="00DE204C" w:rsidP="005C48E4">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0076147F">
        <w:rPr>
          <w:rFonts w:cs="Arial"/>
          <w:sz w:val="21"/>
          <w:szCs w:val="21"/>
        </w:rPr>
        <w:t>che</w:t>
      </w:r>
      <w:r w:rsidR="0076147F" w:rsidRPr="00E12B47">
        <w:rPr>
          <w:rFonts w:cs="Arial"/>
          <w:sz w:val="21"/>
          <w:szCs w:val="21"/>
        </w:rPr>
        <w:t xml:space="preserve"> </w:t>
      </w:r>
      <w:r w:rsidRPr="00E12B47">
        <w:rPr>
          <w:rFonts w:cs="Arial"/>
          <w:sz w:val="21"/>
          <w:szCs w:val="21"/>
        </w:rPr>
        <w:t xml:space="preserve">non </w:t>
      </w:r>
      <w:r w:rsidR="0076147F">
        <w:rPr>
          <w:rFonts w:cs="Arial"/>
          <w:sz w:val="21"/>
          <w:szCs w:val="21"/>
        </w:rPr>
        <w:t>sono state emesse</w:t>
      </w:r>
      <w:r w:rsidRPr="00E12B47">
        <w:rPr>
          <w:rFonts w:cs="Arial"/>
          <w:sz w:val="21"/>
          <w:szCs w:val="21"/>
        </w:rPr>
        <w:t xml:space="preserve"> negli ultimi cinque anni</w:t>
      </w:r>
      <w:r w:rsidR="0076147F">
        <w:rPr>
          <w:rFonts w:cs="Arial"/>
          <w:sz w:val="21"/>
          <w:szCs w:val="21"/>
        </w:rPr>
        <w:t xml:space="preserve">, nei confronti dei soggetti agenti </w:t>
      </w:r>
      <w:r w:rsidR="0076147F" w:rsidRPr="005A0F97">
        <w:rPr>
          <w:rFonts w:cs="Arial"/>
          <w:sz w:val="21"/>
          <w:szCs w:val="21"/>
        </w:rPr>
        <w:t xml:space="preserve">per </w:t>
      </w:r>
      <w:r w:rsidR="0076147F">
        <w:rPr>
          <w:rFonts w:cs="Arial"/>
          <w:sz w:val="21"/>
          <w:szCs w:val="21"/>
        </w:rPr>
        <w:t>suo</w:t>
      </w:r>
      <w:r w:rsidR="0076147F" w:rsidRPr="005A0F97">
        <w:rPr>
          <w:rFonts w:cs="Arial"/>
          <w:sz w:val="21"/>
          <w:szCs w:val="21"/>
        </w:rPr>
        <w:t xml:space="preserve"> conto relativamente all’</w:t>
      </w:r>
      <w:r w:rsidR="0076147F">
        <w:rPr>
          <w:rFonts w:cs="Arial"/>
          <w:sz w:val="21"/>
          <w:szCs w:val="21"/>
        </w:rPr>
        <w:t>o</w:t>
      </w:r>
      <w:r w:rsidR="0076147F" w:rsidRPr="005A0F97">
        <w:rPr>
          <w:rFonts w:cs="Arial"/>
          <w:sz w:val="21"/>
          <w:szCs w:val="21"/>
        </w:rPr>
        <w:t>perazione</w:t>
      </w:r>
      <w:r w:rsidR="0076147F">
        <w:rPr>
          <w:rFonts w:cs="Arial"/>
          <w:sz w:val="21"/>
          <w:szCs w:val="21"/>
        </w:rPr>
        <w:t>,</w:t>
      </w:r>
      <w:r w:rsidR="0076147F" w:rsidRPr="005A0F97">
        <w:rPr>
          <w:rFonts w:cs="Arial"/>
          <w:sz w:val="21"/>
          <w:szCs w:val="21"/>
        </w:rPr>
        <w:t xml:space="preserve"> misure </w:t>
      </w:r>
      <w:r w:rsidR="0076147F">
        <w:rPr>
          <w:rFonts w:cs="Arial"/>
          <w:sz w:val="21"/>
          <w:szCs w:val="21"/>
        </w:rPr>
        <w:t>amministrative e/o interdittive e/o altre</w:t>
      </w:r>
      <w:r w:rsidRPr="00E12B47">
        <w:rPr>
          <w:rFonts w:cs="Arial"/>
          <w:sz w:val="21"/>
          <w:szCs w:val="21"/>
        </w:rPr>
        <w:t xml:space="preserve"> misure cautelari e/o sentenze di condanna per reati di corruzione ai sensi della Convenzione</w:t>
      </w:r>
      <w:r w:rsidR="0076147F">
        <w:rPr>
          <w:rFonts w:cs="Arial"/>
          <w:sz w:val="21"/>
          <w:szCs w:val="21"/>
        </w:rPr>
        <w:t>, di corruzione nazionale e/o corruzione tra privati</w:t>
      </w:r>
      <w:r w:rsidRPr="00E12B47">
        <w:rPr>
          <w:rFonts w:cs="Arial"/>
          <w:sz w:val="21"/>
          <w:szCs w:val="21"/>
        </w:rPr>
        <w:t>; oppure</w:t>
      </w:r>
    </w:p>
    <w:p w14:paraId="78EE72FF" w14:textId="79A6164E" w:rsidR="00DE204C" w:rsidRPr="00E12B47" w:rsidRDefault="00DE204C" w:rsidP="005C48E4">
      <w:pPr>
        <w:tabs>
          <w:tab w:val="left" w:pos="1276"/>
        </w:tabs>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che in data [●] è intervenuto un provvedimento giudiziario </w:t>
      </w:r>
      <w:r w:rsidR="0076147F">
        <w:rPr>
          <w:rFonts w:cs="Arial"/>
          <w:sz w:val="21"/>
          <w:szCs w:val="21"/>
        </w:rPr>
        <w:t xml:space="preserve">e/o una misura amministrativa e/o interdittiva e/o altra misura cautelare, </w:t>
      </w:r>
      <w:r w:rsidRPr="00E12B47">
        <w:rPr>
          <w:rFonts w:cs="Arial"/>
          <w:sz w:val="21"/>
          <w:szCs w:val="21"/>
        </w:rPr>
        <w:t xml:space="preserve">a carico di soggetti agenti per </w:t>
      </w:r>
      <w:r w:rsidR="0076147F">
        <w:rPr>
          <w:rFonts w:cs="Arial"/>
          <w:sz w:val="21"/>
          <w:szCs w:val="21"/>
        </w:rPr>
        <w:t>suo</w:t>
      </w:r>
      <w:r w:rsidR="0076147F" w:rsidRPr="00E12B47">
        <w:rPr>
          <w:rFonts w:cs="Arial"/>
          <w:sz w:val="21"/>
          <w:szCs w:val="21"/>
        </w:rPr>
        <w:t xml:space="preserve"> </w:t>
      </w:r>
      <w:r w:rsidRPr="00E12B47">
        <w:rPr>
          <w:rFonts w:cs="Arial"/>
          <w:sz w:val="21"/>
          <w:szCs w:val="21"/>
        </w:rPr>
        <w:t>conto relativamente all’</w:t>
      </w:r>
      <w:r w:rsidR="0076147F">
        <w:rPr>
          <w:rFonts w:cs="Arial"/>
          <w:sz w:val="21"/>
          <w:szCs w:val="21"/>
        </w:rPr>
        <w:t>o</w:t>
      </w:r>
      <w:r w:rsidRPr="00E12B47">
        <w:rPr>
          <w:rFonts w:cs="Arial"/>
          <w:sz w:val="21"/>
          <w:szCs w:val="21"/>
        </w:rPr>
        <w:t xml:space="preserve">perazione per reati di corruzione ai sensi della </w:t>
      </w:r>
      <w:r w:rsidR="004C7553" w:rsidRPr="00E12B47">
        <w:rPr>
          <w:rFonts w:cs="Arial"/>
          <w:sz w:val="21"/>
          <w:szCs w:val="21"/>
        </w:rPr>
        <w:t>Convenzione</w:t>
      </w:r>
      <w:r w:rsidR="0076147F">
        <w:rPr>
          <w:rFonts w:cs="Arial"/>
          <w:sz w:val="21"/>
          <w:szCs w:val="21"/>
        </w:rPr>
        <w:t>, di corruzione nazionale e/o corruzione tra privati</w:t>
      </w:r>
      <w:r w:rsidR="0076147F" w:rsidRPr="00E12B47">
        <w:rPr>
          <w:rStyle w:val="Rimandonotaapidipagina"/>
          <w:rFonts w:cs="Arial"/>
          <w:sz w:val="21"/>
          <w:szCs w:val="21"/>
        </w:rPr>
        <w:t xml:space="preserve"> </w:t>
      </w:r>
      <w:r w:rsidR="004924AC" w:rsidRPr="00E12B47">
        <w:rPr>
          <w:rStyle w:val="Rimandonotaapidipagina"/>
          <w:rFonts w:cs="Arial"/>
          <w:sz w:val="21"/>
          <w:szCs w:val="21"/>
        </w:rPr>
        <w:footnoteReference w:id="18"/>
      </w:r>
      <w:r w:rsidRPr="00E12B47">
        <w:rPr>
          <w:rFonts w:cs="Arial"/>
          <w:sz w:val="21"/>
          <w:szCs w:val="21"/>
        </w:rPr>
        <w:t>;</w:t>
      </w:r>
    </w:p>
    <w:p w14:paraId="6DA01F02" w14:textId="77777777" w:rsidR="003A60E8" w:rsidRPr="00E12B47" w:rsidRDefault="003A60E8" w:rsidP="005C48E4">
      <w:pPr>
        <w:pStyle w:val="Paragrafoelenco"/>
        <w:numPr>
          <w:ilvl w:val="0"/>
          <w:numId w:val="13"/>
        </w:numPr>
        <w:spacing w:after="240" w:line="288" w:lineRule="auto"/>
        <w:ind w:left="1276" w:hanging="709"/>
        <w:rPr>
          <w:rFonts w:cs="Arial"/>
          <w:sz w:val="21"/>
          <w:szCs w:val="21"/>
        </w:rPr>
      </w:pPr>
    </w:p>
    <w:p w14:paraId="6EBE8EEE" w14:textId="73B2A013" w:rsidR="00DE204C" w:rsidRPr="00E12B47" w:rsidRDefault="00DE204C" w:rsidP="005C48E4">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che attualmente non sono pendenti procedimenti giudiziari </w:t>
      </w:r>
      <w:r w:rsidR="0061701D">
        <w:rPr>
          <w:rFonts w:cs="Arial"/>
          <w:sz w:val="21"/>
          <w:szCs w:val="21"/>
        </w:rPr>
        <w:t xml:space="preserve">e/o non sono formalmente in corso indagini penali a proprio carico </w:t>
      </w:r>
      <w:r w:rsidRPr="00E12B47">
        <w:rPr>
          <w:rFonts w:cs="Arial"/>
          <w:sz w:val="21"/>
          <w:szCs w:val="21"/>
        </w:rPr>
        <w:t>per reati di corruzione ai sensi della Convenzione</w:t>
      </w:r>
      <w:r w:rsidR="0061701D">
        <w:rPr>
          <w:rFonts w:cs="Arial"/>
          <w:sz w:val="21"/>
          <w:szCs w:val="21"/>
        </w:rPr>
        <w:t>, di corruzione nazionale e/o corruzione tra privati</w:t>
      </w:r>
      <w:r w:rsidRPr="00E12B47">
        <w:rPr>
          <w:rFonts w:cs="Arial"/>
          <w:sz w:val="21"/>
          <w:szCs w:val="21"/>
        </w:rPr>
        <w:t>; oppure</w:t>
      </w:r>
    </w:p>
    <w:p w14:paraId="1F7E28B0" w14:textId="64CBB0D0" w:rsidR="00DE204C" w:rsidRPr="00E12B47" w:rsidRDefault="00DE204C" w:rsidP="005C48E4">
      <w:pPr>
        <w:tabs>
          <w:tab w:val="left" w:pos="1276"/>
        </w:tabs>
        <w:spacing w:after="240" w:line="288" w:lineRule="auto"/>
        <w:ind w:left="1276" w:hanging="709"/>
        <w:rPr>
          <w:rFonts w:cs="Arial"/>
          <w:sz w:val="21"/>
          <w:szCs w:val="21"/>
        </w:rPr>
      </w:pPr>
      <w:r w:rsidRPr="00E12B47">
        <w:rPr>
          <w:rFonts w:cs="Arial"/>
          <w:sz w:val="21"/>
          <w:szCs w:val="21"/>
        </w:rPr>
        <w:lastRenderedPageBreak/>
        <w:t>□</w:t>
      </w:r>
      <w:r w:rsidRPr="00E12B47">
        <w:rPr>
          <w:rFonts w:cs="Arial"/>
          <w:sz w:val="21"/>
          <w:szCs w:val="21"/>
        </w:rPr>
        <w:tab/>
        <w:t xml:space="preserve">che attualmente sono pendenti procedimenti giudiziari </w:t>
      </w:r>
      <w:r w:rsidR="0061701D">
        <w:rPr>
          <w:rFonts w:cs="Arial"/>
          <w:sz w:val="21"/>
          <w:szCs w:val="21"/>
        </w:rPr>
        <w:t>e/o sono formalmente in corso indagini penali</w:t>
      </w:r>
      <w:r w:rsidR="0061701D" w:rsidRPr="006B624C">
        <w:rPr>
          <w:rFonts w:cs="Arial"/>
          <w:sz w:val="21"/>
          <w:szCs w:val="21"/>
        </w:rPr>
        <w:t xml:space="preserve"> </w:t>
      </w:r>
      <w:r w:rsidRPr="00E12B47">
        <w:rPr>
          <w:rFonts w:cs="Arial"/>
          <w:sz w:val="21"/>
          <w:szCs w:val="21"/>
        </w:rPr>
        <w:t xml:space="preserve">a proprio carico per reati di corruzione ai sensi della </w:t>
      </w:r>
      <w:r w:rsidR="004C7553" w:rsidRPr="00E12B47">
        <w:rPr>
          <w:rFonts w:cs="Arial"/>
          <w:sz w:val="21"/>
          <w:szCs w:val="21"/>
        </w:rPr>
        <w:t>Convenzione</w:t>
      </w:r>
      <w:r w:rsidR="0061701D">
        <w:rPr>
          <w:rFonts w:cs="Arial"/>
          <w:sz w:val="21"/>
          <w:szCs w:val="21"/>
        </w:rPr>
        <w:t>, di corruzione nazionale e/o corruzione tra privati</w:t>
      </w:r>
      <w:r w:rsidR="004924AC" w:rsidRPr="00E12B47">
        <w:rPr>
          <w:rStyle w:val="Rimandonotaapidipagina"/>
          <w:rFonts w:cs="Arial"/>
          <w:sz w:val="21"/>
          <w:szCs w:val="21"/>
        </w:rPr>
        <w:footnoteReference w:id="19"/>
      </w:r>
      <w:r w:rsidRPr="00E12B47">
        <w:rPr>
          <w:rFonts w:cs="Arial"/>
          <w:sz w:val="21"/>
          <w:szCs w:val="21"/>
        </w:rPr>
        <w:t xml:space="preserve">; </w:t>
      </w:r>
    </w:p>
    <w:p w14:paraId="1074D9E0" w14:textId="77777777" w:rsidR="003A60E8" w:rsidRPr="00E12B47" w:rsidRDefault="003A60E8" w:rsidP="005C48E4">
      <w:pPr>
        <w:pStyle w:val="Paragrafoelenco"/>
        <w:numPr>
          <w:ilvl w:val="0"/>
          <w:numId w:val="13"/>
        </w:numPr>
        <w:spacing w:after="240" w:line="288" w:lineRule="auto"/>
        <w:ind w:left="1276" w:hanging="709"/>
        <w:rPr>
          <w:rFonts w:cs="Arial"/>
          <w:sz w:val="21"/>
          <w:szCs w:val="21"/>
        </w:rPr>
      </w:pPr>
    </w:p>
    <w:p w14:paraId="45EBB4E4" w14:textId="1890B319" w:rsidR="00DE204C" w:rsidRPr="00E12B47" w:rsidRDefault="00DE204C" w:rsidP="005C48E4">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che attualmente non sono pendenti procedimenti giudiziari </w:t>
      </w:r>
      <w:r w:rsidR="0061701D">
        <w:rPr>
          <w:rFonts w:cs="Arial"/>
          <w:sz w:val="21"/>
          <w:szCs w:val="21"/>
        </w:rPr>
        <w:t xml:space="preserve">e/o non sono formalmente in corso indagini penali </w:t>
      </w:r>
      <w:r w:rsidRPr="00E12B47">
        <w:rPr>
          <w:rFonts w:cs="Arial"/>
          <w:sz w:val="21"/>
          <w:szCs w:val="21"/>
        </w:rPr>
        <w:t xml:space="preserve">a carico di soggetti agenti per </w:t>
      </w:r>
      <w:r w:rsidR="0061701D">
        <w:rPr>
          <w:rFonts w:cs="Arial"/>
          <w:sz w:val="21"/>
          <w:szCs w:val="21"/>
        </w:rPr>
        <w:t>suo</w:t>
      </w:r>
      <w:r w:rsidR="0061701D" w:rsidRPr="00E12B47">
        <w:rPr>
          <w:rFonts w:cs="Arial"/>
          <w:sz w:val="21"/>
          <w:szCs w:val="21"/>
        </w:rPr>
        <w:t xml:space="preserve"> </w:t>
      </w:r>
      <w:r w:rsidRPr="00E12B47">
        <w:rPr>
          <w:rFonts w:cs="Arial"/>
          <w:sz w:val="21"/>
          <w:szCs w:val="21"/>
        </w:rPr>
        <w:t>conto relativamente all’</w:t>
      </w:r>
      <w:r w:rsidR="0061701D">
        <w:rPr>
          <w:rFonts w:cs="Arial"/>
          <w:sz w:val="21"/>
          <w:szCs w:val="21"/>
        </w:rPr>
        <w:t>o</w:t>
      </w:r>
      <w:r w:rsidRPr="00E12B47">
        <w:rPr>
          <w:rFonts w:cs="Arial"/>
          <w:sz w:val="21"/>
          <w:szCs w:val="21"/>
        </w:rPr>
        <w:t>perazione per reati di corruzione ai sensi della Convenzione</w:t>
      </w:r>
      <w:r w:rsidR="0061701D">
        <w:rPr>
          <w:rFonts w:cs="Arial"/>
          <w:sz w:val="21"/>
          <w:szCs w:val="21"/>
        </w:rPr>
        <w:t>, di corruzione nazionale e/o corruzione tra privati</w:t>
      </w:r>
      <w:r w:rsidRPr="00E12B47">
        <w:rPr>
          <w:rFonts w:cs="Arial"/>
          <w:sz w:val="21"/>
          <w:szCs w:val="21"/>
        </w:rPr>
        <w:t>; oppure</w:t>
      </w:r>
    </w:p>
    <w:p w14:paraId="7E875735" w14:textId="5C0B7220" w:rsidR="00DE204C" w:rsidRPr="00E12B47" w:rsidRDefault="00DE204C" w:rsidP="005C48E4">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che attualmente sono pendenti procedimenti giudiziari </w:t>
      </w:r>
      <w:r w:rsidR="0061701D">
        <w:rPr>
          <w:rFonts w:cs="Arial"/>
          <w:sz w:val="21"/>
          <w:szCs w:val="21"/>
        </w:rPr>
        <w:t xml:space="preserve">e/o sono formalmente in corso indagini penali, </w:t>
      </w:r>
      <w:r w:rsidRPr="00E12B47">
        <w:rPr>
          <w:rFonts w:cs="Arial"/>
          <w:sz w:val="21"/>
          <w:szCs w:val="21"/>
        </w:rPr>
        <w:t>a carico di soggetti agenti per proprio conto relativamente all’</w:t>
      </w:r>
      <w:r w:rsidR="0061701D">
        <w:rPr>
          <w:rFonts w:cs="Arial"/>
          <w:sz w:val="21"/>
          <w:szCs w:val="21"/>
        </w:rPr>
        <w:t>o</w:t>
      </w:r>
      <w:r w:rsidRPr="00E12B47">
        <w:rPr>
          <w:rFonts w:cs="Arial"/>
          <w:sz w:val="21"/>
          <w:szCs w:val="21"/>
        </w:rPr>
        <w:t xml:space="preserve">perazione per reati di corruzione ai sensi della </w:t>
      </w:r>
      <w:r w:rsidR="004C7553" w:rsidRPr="00E12B47">
        <w:rPr>
          <w:rFonts w:cs="Arial"/>
          <w:sz w:val="21"/>
          <w:szCs w:val="21"/>
        </w:rPr>
        <w:t>Convenzione</w:t>
      </w:r>
      <w:r w:rsidR="0061701D">
        <w:rPr>
          <w:rFonts w:cs="Arial"/>
          <w:sz w:val="21"/>
          <w:szCs w:val="21"/>
        </w:rPr>
        <w:t>, di corruzione nazionale e/o corruzione tra privati</w:t>
      </w:r>
      <w:r w:rsidR="0061701D" w:rsidRPr="00E12B47">
        <w:rPr>
          <w:rStyle w:val="Rimandonotaapidipagina"/>
          <w:rFonts w:cs="Arial"/>
          <w:sz w:val="21"/>
          <w:szCs w:val="21"/>
        </w:rPr>
        <w:t xml:space="preserve"> </w:t>
      </w:r>
      <w:r w:rsidR="004924AC" w:rsidRPr="00E12B47">
        <w:rPr>
          <w:rStyle w:val="Rimandonotaapidipagina"/>
          <w:rFonts w:cs="Arial"/>
          <w:sz w:val="21"/>
          <w:szCs w:val="21"/>
        </w:rPr>
        <w:footnoteReference w:id="20"/>
      </w:r>
      <w:r w:rsidRPr="00E12B47">
        <w:rPr>
          <w:rFonts w:cs="Arial"/>
          <w:sz w:val="21"/>
          <w:szCs w:val="21"/>
        </w:rPr>
        <w:t>;</w:t>
      </w:r>
    </w:p>
    <w:p w14:paraId="2757B29B" w14:textId="77777777" w:rsidR="003A60E8" w:rsidRPr="00E12B47" w:rsidRDefault="003A60E8" w:rsidP="005C48E4">
      <w:pPr>
        <w:pStyle w:val="Paragrafoelenco"/>
        <w:numPr>
          <w:ilvl w:val="0"/>
          <w:numId w:val="13"/>
        </w:numPr>
        <w:spacing w:after="240" w:line="288" w:lineRule="auto"/>
        <w:ind w:left="1276" w:hanging="709"/>
        <w:rPr>
          <w:rFonts w:cs="Arial"/>
          <w:sz w:val="21"/>
          <w:szCs w:val="21"/>
        </w:rPr>
      </w:pPr>
    </w:p>
    <w:p w14:paraId="292977ED" w14:textId="3CE79430" w:rsidR="00DE204C" w:rsidRPr="00E12B47" w:rsidRDefault="00DE204C" w:rsidP="005C48E4">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di non essere incluso negli elenchi </w:t>
      </w:r>
      <w:r w:rsidR="0061701D">
        <w:rPr>
          <w:rFonts w:cs="Arial"/>
          <w:sz w:val="21"/>
          <w:szCs w:val="21"/>
        </w:rPr>
        <w:t>pubblicamente disponibili</w:t>
      </w:r>
      <w:r w:rsidR="0061701D" w:rsidRPr="006B624C">
        <w:rPr>
          <w:rFonts w:cs="Arial"/>
          <w:sz w:val="21"/>
          <w:szCs w:val="21"/>
        </w:rPr>
        <w:t xml:space="preserve"> </w:t>
      </w:r>
      <w:r w:rsidRPr="00E12B47">
        <w:rPr>
          <w:rFonts w:cs="Arial"/>
          <w:sz w:val="21"/>
          <w:szCs w:val="21"/>
        </w:rPr>
        <w:t xml:space="preserve">di imprese messe al bando dalla Banca Mondiale o </w:t>
      </w:r>
      <w:r w:rsidR="0061701D">
        <w:rPr>
          <w:rFonts w:cs="Arial"/>
          <w:sz w:val="21"/>
          <w:szCs w:val="21"/>
        </w:rPr>
        <w:t>dagli altri organismi finanziari multilaterali</w:t>
      </w:r>
      <w:r w:rsidR="0061701D">
        <w:rPr>
          <w:rStyle w:val="Rimandonotaapidipagina"/>
          <w:rFonts w:cs="Arial"/>
          <w:sz w:val="21"/>
          <w:szCs w:val="21"/>
        </w:rPr>
        <w:footnoteReference w:id="21"/>
      </w:r>
      <w:r w:rsidRPr="00E12B47">
        <w:rPr>
          <w:rFonts w:cs="Arial"/>
          <w:sz w:val="21"/>
          <w:szCs w:val="21"/>
        </w:rPr>
        <w:t>; oppure</w:t>
      </w:r>
    </w:p>
    <w:p w14:paraId="1319876E" w14:textId="17E7903B" w:rsidR="000B7434" w:rsidRPr="00E12B47" w:rsidRDefault="00DE204C" w:rsidP="005C48E4">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di essere incluso negli elenchi </w:t>
      </w:r>
      <w:r w:rsidR="0061701D">
        <w:rPr>
          <w:rFonts w:cs="Arial"/>
          <w:sz w:val="21"/>
          <w:szCs w:val="21"/>
        </w:rPr>
        <w:t>pubblicamente disponibili</w:t>
      </w:r>
      <w:r w:rsidR="0061701D" w:rsidRPr="006B624C">
        <w:rPr>
          <w:rFonts w:cs="Arial"/>
          <w:sz w:val="21"/>
          <w:szCs w:val="21"/>
        </w:rPr>
        <w:t xml:space="preserve"> </w:t>
      </w:r>
      <w:r w:rsidRPr="00E12B47">
        <w:rPr>
          <w:rFonts w:cs="Arial"/>
          <w:sz w:val="21"/>
          <w:szCs w:val="21"/>
        </w:rPr>
        <w:t xml:space="preserve">di imprese messe al bando dalla Banca Mondiale o </w:t>
      </w:r>
      <w:r w:rsidR="0061701D">
        <w:rPr>
          <w:rFonts w:cs="Arial"/>
          <w:sz w:val="21"/>
          <w:szCs w:val="21"/>
        </w:rPr>
        <w:t>dagli altri organismi finanziari multilaterali</w:t>
      </w:r>
      <w:r w:rsidR="000B7434" w:rsidRPr="00E12B47">
        <w:rPr>
          <w:rFonts w:cs="Arial"/>
          <w:sz w:val="21"/>
          <w:szCs w:val="21"/>
        </w:rPr>
        <w:t>;</w:t>
      </w:r>
    </w:p>
    <w:p w14:paraId="2FB6FF56" w14:textId="77777777" w:rsidR="000B7434" w:rsidRPr="00E12B47" w:rsidRDefault="000B7434" w:rsidP="005C48E4">
      <w:pPr>
        <w:pStyle w:val="Paragrafoelenco"/>
        <w:numPr>
          <w:ilvl w:val="0"/>
          <w:numId w:val="13"/>
        </w:numPr>
        <w:spacing w:after="240" w:line="288" w:lineRule="auto"/>
        <w:ind w:left="1276" w:hanging="709"/>
        <w:rPr>
          <w:rFonts w:cs="Arial"/>
          <w:sz w:val="21"/>
          <w:szCs w:val="21"/>
        </w:rPr>
      </w:pPr>
    </w:p>
    <w:p w14:paraId="38C612A3" w14:textId="07A1AD4A" w:rsidR="00CB1327" w:rsidRDefault="00CB1327" w:rsidP="005C48E4">
      <w:pPr>
        <w:pStyle w:val="Paragrafoelenco"/>
        <w:spacing w:after="240" w:line="288" w:lineRule="auto"/>
        <w:ind w:left="1146" w:hanging="579"/>
        <w:rPr>
          <w:rFonts w:cs="Arial"/>
          <w:sz w:val="21"/>
          <w:szCs w:val="21"/>
        </w:rPr>
      </w:pPr>
      <w:r w:rsidRPr="00CB1327">
        <w:rPr>
          <w:rFonts w:cs="Arial"/>
          <w:sz w:val="21"/>
          <w:szCs w:val="21"/>
        </w:rPr>
        <w:t>□</w:t>
      </w:r>
      <w:r w:rsidRPr="00CB1327">
        <w:rPr>
          <w:rFonts w:cs="Arial"/>
          <w:sz w:val="21"/>
          <w:szCs w:val="21"/>
        </w:rPr>
        <w:tab/>
        <w:t>che i soggetti agenti per suo conto in relazione all’operazione non sono inclusi negli elenchi pubblicamente disponibili di imprese messe al bando dalla Banca Mondiale o dagli altri organismi finanziari multilaterali</w:t>
      </w:r>
      <w:r>
        <w:rPr>
          <w:rStyle w:val="Rimandonotaapidipagina"/>
          <w:rFonts w:cs="Arial"/>
          <w:sz w:val="21"/>
          <w:szCs w:val="21"/>
        </w:rPr>
        <w:footnoteReference w:id="22"/>
      </w:r>
      <w:r w:rsidRPr="00CB1327">
        <w:rPr>
          <w:rFonts w:cs="Arial"/>
          <w:sz w:val="21"/>
          <w:szCs w:val="21"/>
        </w:rPr>
        <w:t>; oppure</w:t>
      </w:r>
    </w:p>
    <w:p w14:paraId="6081A66E" w14:textId="77777777" w:rsidR="00CB1327" w:rsidRPr="00CB1327" w:rsidRDefault="00CB1327" w:rsidP="00054340">
      <w:pPr>
        <w:pStyle w:val="Paragrafoelenco"/>
        <w:spacing w:after="240" w:line="288" w:lineRule="auto"/>
        <w:ind w:left="1146" w:hanging="579"/>
        <w:rPr>
          <w:rFonts w:cs="Arial"/>
          <w:sz w:val="21"/>
          <w:szCs w:val="21"/>
        </w:rPr>
      </w:pPr>
    </w:p>
    <w:p w14:paraId="21C5CC43" w14:textId="77777777" w:rsidR="00CB1327" w:rsidRPr="00CB1327" w:rsidRDefault="00CB1327" w:rsidP="005C48E4">
      <w:pPr>
        <w:pStyle w:val="Paragrafoelenco"/>
        <w:spacing w:after="240" w:line="288" w:lineRule="auto"/>
        <w:ind w:left="1146" w:hanging="579"/>
        <w:rPr>
          <w:rFonts w:cs="Arial"/>
          <w:sz w:val="21"/>
          <w:szCs w:val="21"/>
        </w:rPr>
      </w:pPr>
      <w:r w:rsidRPr="00CB1327">
        <w:rPr>
          <w:rFonts w:cs="Arial"/>
          <w:sz w:val="21"/>
          <w:szCs w:val="21"/>
        </w:rPr>
        <w:t>□</w:t>
      </w:r>
      <w:r w:rsidRPr="00CB1327">
        <w:rPr>
          <w:rFonts w:cs="Arial"/>
          <w:sz w:val="21"/>
          <w:szCs w:val="21"/>
        </w:rPr>
        <w:tab/>
        <w:t>che i soggetti agenti per suo conto in relazione all’operazione sono stati inclusi negli elenchi pubblicamente disponibili di imprese messe al bando dalla Banca Mondiale o dagli altri organismi finanziari multilaterali;</w:t>
      </w:r>
    </w:p>
    <w:p w14:paraId="68311DC5" w14:textId="079BE6A7" w:rsidR="00CB1327" w:rsidRDefault="00CB1327" w:rsidP="005C48E4">
      <w:pPr>
        <w:pStyle w:val="Paragrafoelenco"/>
        <w:numPr>
          <w:ilvl w:val="0"/>
          <w:numId w:val="13"/>
        </w:numPr>
        <w:spacing w:after="240" w:line="288" w:lineRule="auto"/>
        <w:ind w:left="1276" w:hanging="709"/>
        <w:rPr>
          <w:rFonts w:cs="Arial"/>
          <w:sz w:val="21"/>
          <w:szCs w:val="21"/>
        </w:rPr>
      </w:pPr>
    </w:p>
    <w:p w14:paraId="1A6E4B07" w14:textId="2CE855D2" w:rsidR="000B7434" w:rsidRPr="00E12B47" w:rsidRDefault="000B7434" w:rsidP="005C48E4">
      <w:pPr>
        <w:tabs>
          <w:tab w:val="left" w:pos="1276"/>
        </w:tabs>
        <w:spacing w:after="240" w:line="288" w:lineRule="auto"/>
        <w:ind w:left="1276" w:hanging="425"/>
        <w:rPr>
          <w:rFonts w:cs="Arial"/>
          <w:sz w:val="21"/>
          <w:szCs w:val="21"/>
        </w:rPr>
      </w:pPr>
      <w:r w:rsidRPr="00E12B47">
        <w:rPr>
          <w:rFonts w:cs="Arial"/>
          <w:sz w:val="21"/>
          <w:szCs w:val="21"/>
        </w:rPr>
        <w:t>□</w:t>
      </w:r>
      <w:r w:rsidRPr="00E12B47">
        <w:rPr>
          <w:rFonts w:cs="Arial"/>
          <w:sz w:val="21"/>
          <w:szCs w:val="21"/>
        </w:rPr>
        <w:tab/>
        <w:t>di non essere Soggetto Sanzionato e di non essere posseduto o controllato da, o agire per conto di, Soggetti Sanzionati</w:t>
      </w:r>
      <w:r w:rsidRPr="00E12B47">
        <w:rPr>
          <w:rStyle w:val="Rimandonotaapidipagina"/>
          <w:rFonts w:cs="Arial"/>
          <w:sz w:val="21"/>
          <w:szCs w:val="21"/>
        </w:rPr>
        <w:footnoteReference w:id="23"/>
      </w:r>
      <w:r w:rsidRPr="00E12B47">
        <w:rPr>
          <w:rFonts w:cs="Arial"/>
          <w:sz w:val="21"/>
          <w:szCs w:val="21"/>
        </w:rPr>
        <w:t>; oppure</w:t>
      </w:r>
    </w:p>
    <w:p w14:paraId="7CFAA762" w14:textId="4ED58BDC" w:rsidR="000B7434" w:rsidRPr="00E12B47" w:rsidRDefault="000B7434" w:rsidP="005C48E4">
      <w:pPr>
        <w:tabs>
          <w:tab w:val="left" w:pos="1276"/>
        </w:tabs>
        <w:spacing w:after="240" w:line="288" w:lineRule="auto"/>
        <w:ind w:left="1276" w:hanging="425"/>
        <w:rPr>
          <w:rFonts w:cs="Arial"/>
          <w:sz w:val="21"/>
          <w:szCs w:val="21"/>
        </w:rPr>
      </w:pPr>
      <w:r w:rsidRPr="00E12B47">
        <w:rPr>
          <w:rFonts w:cs="Arial"/>
          <w:sz w:val="21"/>
          <w:szCs w:val="21"/>
        </w:rPr>
        <w:lastRenderedPageBreak/>
        <w:t>□</w:t>
      </w:r>
      <w:r w:rsidRPr="00E12B47">
        <w:rPr>
          <w:rFonts w:cs="Arial"/>
          <w:sz w:val="21"/>
          <w:szCs w:val="21"/>
        </w:rPr>
        <w:tab/>
        <w:t>di essere Soggetto Sanzionato e/o di essere posseduto o controllato da, o agire per conto di, Soggetti Sanzionati.</w:t>
      </w:r>
    </w:p>
    <w:p w14:paraId="40BFF438" w14:textId="5DFF3F9E" w:rsidR="00DE204C" w:rsidRPr="00E12B47" w:rsidRDefault="0096055B" w:rsidP="005C48E4">
      <w:pPr>
        <w:numPr>
          <w:ilvl w:val="0"/>
          <w:numId w:val="9"/>
        </w:numPr>
        <w:tabs>
          <w:tab w:val="clear" w:pos="720"/>
        </w:tabs>
        <w:spacing w:after="240" w:line="288" w:lineRule="auto"/>
        <w:ind w:left="709" w:hanging="709"/>
        <w:rPr>
          <w:rFonts w:cs="Arial"/>
          <w:sz w:val="21"/>
          <w:szCs w:val="21"/>
        </w:rPr>
      </w:pPr>
      <w:r w:rsidRPr="00E11DD2">
        <w:rPr>
          <w:rFonts w:cs="Arial"/>
          <w:sz w:val="21"/>
          <w:szCs w:val="21"/>
        </w:rPr>
        <w:t>L’Emittente</w:t>
      </w:r>
      <w:r w:rsidR="00DE204C" w:rsidRPr="00E12B47">
        <w:rPr>
          <w:rFonts w:cs="Arial"/>
          <w:sz w:val="21"/>
          <w:szCs w:val="21"/>
        </w:rPr>
        <w:t xml:space="preserve"> dichiara di:</w:t>
      </w:r>
    </w:p>
    <w:p w14:paraId="4E0E87EE" w14:textId="243869A4" w:rsidR="0096055B" w:rsidRPr="00E11DD2" w:rsidRDefault="00DE204C" w:rsidP="00A5261A">
      <w:pPr>
        <w:autoSpaceDE w:val="0"/>
        <w:autoSpaceDN w:val="0"/>
        <w:adjustRightInd w:val="0"/>
        <w:spacing w:after="240" w:line="24" w:lineRule="atLeast"/>
        <w:ind w:left="993" w:right="17" w:hanging="567"/>
        <w:rPr>
          <w:rFonts w:cs="Arial"/>
          <w:sz w:val="21"/>
          <w:szCs w:val="21"/>
        </w:rPr>
      </w:pPr>
      <w:r w:rsidRPr="00E12B47">
        <w:rPr>
          <w:rFonts w:cs="Arial"/>
          <w:sz w:val="21"/>
          <w:szCs w:val="21"/>
        </w:rPr>
        <w:t>□</w:t>
      </w:r>
      <w:r w:rsidRPr="00E12B47">
        <w:rPr>
          <w:rFonts w:cs="Arial"/>
          <w:sz w:val="21"/>
          <w:szCs w:val="21"/>
        </w:rPr>
        <w:tab/>
        <w:t xml:space="preserve">aver adottato nell’ambito del proprio sistema di organizzazione, gestione e controllo un proprio codice etico ed un Modello Organizzativo ex D.lgs. 231/2001 alla cui piena osservanza è </w:t>
      </w:r>
      <w:r w:rsidR="0096055B" w:rsidRPr="00E11DD2">
        <w:rPr>
          <w:rFonts w:cs="Arial"/>
          <w:sz w:val="21"/>
          <w:szCs w:val="21"/>
        </w:rPr>
        <w:t xml:space="preserve">tenuto; </w:t>
      </w:r>
    </w:p>
    <w:p w14:paraId="1F08DA51" w14:textId="233978DE" w:rsidR="00DE204C" w:rsidRPr="00E12B47" w:rsidRDefault="00DE204C" w:rsidP="005C48E4">
      <w:pPr>
        <w:autoSpaceDE w:val="0"/>
        <w:autoSpaceDN w:val="0"/>
        <w:adjustRightInd w:val="0"/>
        <w:spacing w:after="240" w:line="288" w:lineRule="auto"/>
        <w:ind w:left="1134" w:hanging="709"/>
        <w:rPr>
          <w:rFonts w:cs="Arial"/>
          <w:sz w:val="21"/>
          <w:szCs w:val="21"/>
        </w:rPr>
      </w:pPr>
      <w:r w:rsidRPr="00E12B47">
        <w:rPr>
          <w:rFonts w:cs="Arial"/>
          <w:sz w:val="21"/>
          <w:szCs w:val="21"/>
        </w:rPr>
        <w:t xml:space="preserve">oppure, ove </w:t>
      </w:r>
      <w:r w:rsidR="0096055B" w:rsidRPr="00E11DD2">
        <w:rPr>
          <w:rFonts w:cs="Arial"/>
          <w:sz w:val="21"/>
          <w:szCs w:val="21"/>
        </w:rPr>
        <w:t>l’Emittente</w:t>
      </w:r>
      <w:r w:rsidRPr="00E12B47">
        <w:rPr>
          <w:rFonts w:cs="Arial"/>
          <w:sz w:val="21"/>
          <w:szCs w:val="21"/>
        </w:rPr>
        <w:t xml:space="preserve"> non abbia adottato un codice etico</w:t>
      </w:r>
    </w:p>
    <w:p w14:paraId="31AC2454" w14:textId="3E260BF1" w:rsidR="00DE204C" w:rsidRPr="00E12B47" w:rsidRDefault="00DE204C" w:rsidP="005C48E4">
      <w:pPr>
        <w:autoSpaceDE w:val="0"/>
        <w:autoSpaceDN w:val="0"/>
        <w:adjustRightInd w:val="0"/>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conoscere, approvare ed impegnarsi ad osservare i principi fondamentali del codice etico adottato da SACE nell’ambito del proprio modello di organizzazione, gestione e controllo ai sensi del D.lgs. 231/2001.</w:t>
      </w:r>
    </w:p>
    <w:p w14:paraId="4C948EA0" w14:textId="6EDEB0A4" w:rsidR="0061701D" w:rsidRPr="0061701D" w:rsidRDefault="00CE102B" w:rsidP="005C48E4">
      <w:pPr>
        <w:numPr>
          <w:ilvl w:val="0"/>
          <w:numId w:val="9"/>
        </w:numPr>
        <w:spacing w:after="240" w:line="288" w:lineRule="auto"/>
        <w:rPr>
          <w:rFonts w:cs="Arial"/>
          <w:sz w:val="21"/>
          <w:szCs w:val="21"/>
        </w:rPr>
      </w:pPr>
      <w:r>
        <w:rPr>
          <w:rFonts w:cs="Arial"/>
          <w:sz w:val="21"/>
          <w:szCs w:val="21"/>
        </w:rPr>
        <w:t>L’Emittente</w:t>
      </w:r>
      <w:r w:rsidR="0061701D">
        <w:rPr>
          <w:rFonts w:cs="Arial"/>
          <w:sz w:val="21"/>
          <w:szCs w:val="21"/>
        </w:rPr>
        <w:t xml:space="preserve"> </w:t>
      </w:r>
      <w:r w:rsidR="0061701D" w:rsidRPr="00FC4AA9">
        <w:rPr>
          <w:rFonts w:cs="Arial"/>
          <w:sz w:val="21"/>
          <w:szCs w:val="21"/>
        </w:rPr>
        <w:t xml:space="preserve">dichiara </w:t>
      </w:r>
      <w:r w:rsidR="0061701D">
        <w:rPr>
          <w:rFonts w:cs="Arial"/>
          <w:sz w:val="21"/>
          <w:szCs w:val="21"/>
        </w:rPr>
        <w:t>inoltre</w:t>
      </w:r>
      <w:r w:rsidR="0061701D" w:rsidRPr="00FC4AA9">
        <w:rPr>
          <w:rFonts w:cs="Arial"/>
          <w:sz w:val="21"/>
          <w:szCs w:val="21"/>
        </w:rPr>
        <w:t xml:space="preserve"> di aver adottato presidi interni in materia di anticorruzione, </w:t>
      </w:r>
      <w:proofErr w:type="spellStart"/>
      <w:r w:rsidR="0061701D" w:rsidRPr="00FC4AA9">
        <w:rPr>
          <w:rFonts w:cs="Arial"/>
          <w:sz w:val="21"/>
          <w:szCs w:val="21"/>
        </w:rPr>
        <w:t>nonchè</w:t>
      </w:r>
      <w:proofErr w:type="spellEnd"/>
      <w:r w:rsidR="0061701D" w:rsidRPr="00FC4AA9">
        <w:rPr>
          <w:rFonts w:cs="Arial"/>
          <w:sz w:val="21"/>
          <w:szCs w:val="21"/>
        </w:rPr>
        <w:t xml:space="preserve"> in particolare adeguati sistemi di controllo periodico volti a prevenire e scoraggiare la corruzione nelle transazioni commerciali internazionali, supportati da un’adeguata formazione del personale e da sistemi di </w:t>
      </w:r>
      <w:r w:rsidR="0061701D">
        <w:rPr>
          <w:rFonts w:cs="Arial"/>
          <w:sz w:val="21"/>
          <w:szCs w:val="21"/>
        </w:rPr>
        <w:t xml:space="preserve">reporting e </w:t>
      </w:r>
      <w:r w:rsidR="0061701D" w:rsidRPr="00FC4AA9">
        <w:rPr>
          <w:rFonts w:cs="Arial"/>
          <w:sz w:val="21"/>
          <w:szCs w:val="21"/>
        </w:rPr>
        <w:t>audit interno.</w:t>
      </w:r>
    </w:p>
    <w:p w14:paraId="33FA6842" w14:textId="63D7ADD8" w:rsidR="00DE204C" w:rsidRPr="00E12B47" w:rsidRDefault="0096055B" w:rsidP="005C48E4">
      <w:pPr>
        <w:numPr>
          <w:ilvl w:val="0"/>
          <w:numId w:val="9"/>
        </w:numPr>
        <w:spacing w:after="240" w:line="288" w:lineRule="auto"/>
        <w:rPr>
          <w:rFonts w:cs="Arial"/>
          <w:sz w:val="21"/>
          <w:szCs w:val="21"/>
        </w:rPr>
      </w:pPr>
      <w:r w:rsidRPr="00E11DD2">
        <w:rPr>
          <w:rFonts w:cs="Arial"/>
          <w:sz w:val="21"/>
          <w:szCs w:val="21"/>
        </w:rPr>
        <w:t>L’Emittente</w:t>
      </w:r>
      <w:r w:rsidR="00DE204C" w:rsidRPr="00E12B47">
        <w:rPr>
          <w:rFonts w:cs="Arial"/>
          <w:sz w:val="21"/>
          <w:szCs w:val="21"/>
        </w:rPr>
        <w:t xml:space="preserve"> dichiara e garantisce che </w:t>
      </w:r>
      <w:r w:rsidR="0061701D">
        <w:rPr>
          <w:rFonts w:cs="Arial"/>
          <w:sz w:val="21"/>
          <w:szCs w:val="21"/>
        </w:rPr>
        <w:t>non</w:t>
      </w:r>
      <w:r w:rsidR="0061701D" w:rsidRPr="003A65EF">
        <w:rPr>
          <w:rFonts w:cs="Arial"/>
          <w:sz w:val="21"/>
          <w:szCs w:val="21"/>
        </w:rPr>
        <w:t xml:space="preserve"> </w:t>
      </w:r>
      <w:r w:rsidR="0061701D" w:rsidRPr="005A0F97">
        <w:rPr>
          <w:rFonts w:cs="Arial"/>
          <w:sz w:val="21"/>
          <w:szCs w:val="21"/>
        </w:rPr>
        <w:t>ha commesso né commetter</w:t>
      </w:r>
      <w:r w:rsidR="0061701D">
        <w:rPr>
          <w:rFonts w:cs="Arial"/>
          <w:sz w:val="21"/>
          <w:szCs w:val="21"/>
        </w:rPr>
        <w:t>à,</w:t>
      </w:r>
      <w:r w:rsidR="0061701D" w:rsidRPr="005A0F97">
        <w:rPr>
          <w:rFonts w:cs="Arial"/>
          <w:sz w:val="21"/>
          <w:szCs w:val="21"/>
        </w:rPr>
        <w:t xml:space="preserve"> </w:t>
      </w:r>
      <w:r w:rsidR="0061701D" w:rsidRPr="003A65EF">
        <w:rPr>
          <w:rFonts w:cs="Arial"/>
          <w:sz w:val="21"/>
          <w:szCs w:val="21"/>
        </w:rPr>
        <w:t xml:space="preserve">né </w:t>
      </w:r>
      <w:r w:rsidR="0061701D">
        <w:rPr>
          <w:rFonts w:cs="Arial"/>
          <w:sz w:val="21"/>
          <w:szCs w:val="21"/>
        </w:rPr>
        <w:t>direttamente</w:t>
      </w:r>
      <w:r w:rsidR="0061701D" w:rsidRPr="003A65EF">
        <w:rPr>
          <w:rFonts w:cs="Arial"/>
          <w:sz w:val="21"/>
          <w:szCs w:val="21"/>
        </w:rPr>
        <w:t xml:space="preserve"> né </w:t>
      </w:r>
      <w:r w:rsidR="0061701D">
        <w:rPr>
          <w:rFonts w:cs="Arial"/>
          <w:sz w:val="21"/>
          <w:szCs w:val="21"/>
        </w:rPr>
        <w:t xml:space="preserve">indirettamente tramite </w:t>
      </w:r>
      <w:r w:rsidR="00DE204C" w:rsidRPr="00E12B47">
        <w:rPr>
          <w:rFonts w:cs="Arial"/>
          <w:sz w:val="21"/>
          <w:szCs w:val="21"/>
        </w:rPr>
        <w:t xml:space="preserve">i rispettivi amministratori </w:t>
      </w:r>
      <w:r w:rsidR="0061701D">
        <w:rPr>
          <w:rFonts w:cs="Arial"/>
          <w:sz w:val="21"/>
          <w:szCs w:val="21"/>
        </w:rPr>
        <w:t>o</w:t>
      </w:r>
      <w:r w:rsidR="0061701D" w:rsidRPr="00E12B47">
        <w:rPr>
          <w:rFonts w:cs="Arial"/>
          <w:sz w:val="21"/>
          <w:szCs w:val="21"/>
        </w:rPr>
        <w:t xml:space="preserve"> </w:t>
      </w:r>
      <w:r w:rsidR="00DE204C" w:rsidRPr="00E12B47">
        <w:rPr>
          <w:rFonts w:cs="Arial"/>
          <w:sz w:val="21"/>
          <w:szCs w:val="21"/>
        </w:rPr>
        <w:t>soggetti agenti per proprio conto</w:t>
      </w:r>
      <w:r w:rsidR="00CE102B">
        <w:rPr>
          <w:rFonts w:cs="Arial"/>
          <w:sz w:val="21"/>
          <w:szCs w:val="21"/>
        </w:rPr>
        <w:t>,</w:t>
      </w:r>
      <w:r w:rsidR="00DE204C" w:rsidRPr="00E12B47">
        <w:rPr>
          <w:rFonts w:cs="Arial"/>
          <w:sz w:val="21"/>
          <w:szCs w:val="21"/>
        </w:rPr>
        <w:t xml:space="preserve"> reati di corruzione ai sensi della Convenzione </w:t>
      </w:r>
      <w:r w:rsidR="0061701D">
        <w:rPr>
          <w:rFonts w:cs="Arial"/>
          <w:sz w:val="21"/>
          <w:szCs w:val="21"/>
        </w:rPr>
        <w:t xml:space="preserve">e/o di corruzione nazionale e/o corruzione tra privati </w:t>
      </w:r>
      <w:r w:rsidR="00DE204C" w:rsidRPr="00E12B47">
        <w:rPr>
          <w:rFonts w:cs="Arial"/>
          <w:sz w:val="21"/>
          <w:szCs w:val="21"/>
        </w:rPr>
        <w:t>relativamente all’operazione per la quale è richiesto l’intervento di SACE.</w:t>
      </w:r>
    </w:p>
    <w:p w14:paraId="287E793B" w14:textId="54A4FFFB" w:rsidR="00DE204C" w:rsidRDefault="0096055B" w:rsidP="005C48E4">
      <w:pPr>
        <w:numPr>
          <w:ilvl w:val="0"/>
          <w:numId w:val="9"/>
        </w:numPr>
        <w:tabs>
          <w:tab w:val="clear" w:pos="720"/>
        </w:tabs>
        <w:spacing w:after="240" w:line="288" w:lineRule="auto"/>
        <w:ind w:left="709" w:hanging="709"/>
        <w:rPr>
          <w:rFonts w:cs="Arial"/>
          <w:sz w:val="21"/>
          <w:szCs w:val="21"/>
        </w:rPr>
      </w:pPr>
      <w:r w:rsidRPr="00E11DD2">
        <w:rPr>
          <w:rFonts w:cs="Arial"/>
          <w:sz w:val="21"/>
          <w:szCs w:val="21"/>
        </w:rPr>
        <w:t>L’Emittente</w:t>
      </w:r>
      <w:r w:rsidR="00DE204C" w:rsidRPr="00E12B47">
        <w:rPr>
          <w:rFonts w:cs="Arial"/>
          <w:sz w:val="21"/>
          <w:szCs w:val="21"/>
        </w:rPr>
        <w:t xml:space="preserve"> accetta che tutte le comunicazioni e/o documentazioni inviate da SACE</w:t>
      </w:r>
      <w:r w:rsidRPr="00E11DD2">
        <w:rPr>
          <w:rFonts w:cs="Arial"/>
          <w:sz w:val="21"/>
          <w:szCs w:val="21"/>
        </w:rPr>
        <w:t xml:space="preserve"> </w:t>
      </w:r>
      <w:r w:rsidR="00DE204C" w:rsidRPr="00E12B47">
        <w:rPr>
          <w:rFonts w:cs="Arial"/>
          <w:sz w:val="21"/>
          <w:szCs w:val="21"/>
        </w:rPr>
        <w:t>saranno considerate valide ed efficaci se effettuate all’email e/o all’indirizzo indicato.</w:t>
      </w:r>
    </w:p>
    <w:p w14:paraId="48664BAC" w14:textId="42DF044D" w:rsidR="00C37E6E" w:rsidRDefault="008C4D5D" w:rsidP="005C48E4">
      <w:pPr>
        <w:numPr>
          <w:ilvl w:val="0"/>
          <w:numId w:val="9"/>
        </w:numPr>
        <w:spacing w:after="240" w:line="288" w:lineRule="auto"/>
        <w:ind w:left="1134" w:hanging="1134"/>
        <w:rPr>
          <w:rFonts w:cs="Arial"/>
          <w:sz w:val="21"/>
          <w:szCs w:val="21"/>
        </w:rPr>
      </w:pPr>
      <w:r>
        <w:rPr>
          <w:rFonts w:cs="Arial"/>
          <w:sz w:val="21"/>
          <w:szCs w:val="21"/>
        </w:rPr>
        <w:t>L’Emittente</w:t>
      </w:r>
      <w:r w:rsidR="00C37E6E">
        <w:rPr>
          <w:rFonts w:cs="Arial"/>
          <w:sz w:val="21"/>
          <w:szCs w:val="21"/>
        </w:rPr>
        <w:t xml:space="preserve"> dichiara di essere:</w:t>
      </w:r>
    </w:p>
    <w:p w14:paraId="2ED4C6FF" w14:textId="28C443CD" w:rsidR="005E1254" w:rsidRDefault="00C37E6E" w:rsidP="00987017">
      <w:pPr>
        <w:spacing w:after="240" w:line="288" w:lineRule="auto"/>
        <w:ind w:left="1134" w:hanging="426"/>
        <w:rPr>
          <w:rFonts w:cs="Arial"/>
          <w:sz w:val="21"/>
          <w:szCs w:val="21"/>
        </w:rPr>
      </w:pPr>
      <w:r w:rsidRPr="00A601E7">
        <w:rPr>
          <w:rFonts w:cs="Arial"/>
          <w:sz w:val="21"/>
          <w:szCs w:val="21"/>
        </w:rPr>
        <w:t>□</w:t>
      </w:r>
      <w:r w:rsidRPr="00A601E7">
        <w:rPr>
          <w:rFonts w:cs="Arial"/>
          <w:sz w:val="21"/>
          <w:szCs w:val="21"/>
        </w:rPr>
        <w:tab/>
      </w:r>
      <w:r w:rsidRPr="00C37E6E">
        <w:rPr>
          <w:rFonts w:cs="Arial"/>
          <w:sz w:val="21"/>
          <w:szCs w:val="21"/>
        </w:rPr>
        <w:t>un soggetto tenuto alla presentazione della documentazione antimafia</w:t>
      </w:r>
      <w:r w:rsidR="00027DA9">
        <w:rPr>
          <w:rStyle w:val="Rimandonotaapidipagina"/>
          <w:rFonts w:cs="Arial"/>
          <w:sz w:val="21"/>
          <w:szCs w:val="21"/>
        </w:rPr>
        <w:footnoteReference w:id="24"/>
      </w:r>
      <w:r w:rsidR="005E1254">
        <w:rPr>
          <w:rFonts w:cs="Arial"/>
          <w:sz w:val="21"/>
          <w:szCs w:val="21"/>
        </w:rPr>
        <w:t>;</w:t>
      </w:r>
    </w:p>
    <w:p w14:paraId="7C1894C3" w14:textId="490F6192" w:rsidR="00C37E6E" w:rsidRPr="00A601E7" w:rsidRDefault="00C37E6E" w:rsidP="00987017">
      <w:pPr>
        <w:spacing w:after="240" w:line="288" w:lineRule="auto"/>
        <w:rPr>
          <w:rFonts w:cs="Arial"/>
          <w:sz w:val="21"/>
          <w:szCs w:val="21"/>
        </w:rPr>
      </w:pPr>
      <w:r w:rsidRPr="00A601E7">
        <w:rPr>
          <w:rFonts w:cs="Arial"/>
          <w:sz w:val="21"/>
          <w:szCs w:val="21"/>
        </w:rPr>
        <w:lastRenderedPageBreak/>
        <w:t xml:space="preserve"> </w:t>
      </w:r>
      <w:r w:rsidR="00027DA9">
        <w:rPr>
          <w:rFonts w:cs="Arial"/>
          <w:sz w:val="21"/>
          <w:szCs w:val="21"/>
        </w:rPr>
        <w:tab/>
      </w:r>
      <w:r w:rsidRPr="00A601E7">
        <w:rPr>
          <w:rFonts w:cs="Arial"/>
          <w:sz w:val="21"/>
          <w:szCs w:val="21"/>
        </w:rPr>
        <w:t>OPPURE</w:t>
      </w:r>
      <w:r w:rsidR="002C1477">
        <w:rPr>
          <w:rStyle w:val="Rimandonotaapidipagina"/>
          <w:rFonts w:cs="Arial"/>
          <w:sz w:val="21"/>
          <w:szCs w:val="21"/>
        </w:rPr>
        <w:footnoteReference w:id="25"/>
      </w:r>
    </w:p>
    <w:p w14:paraId="561009A1" w14:textId="2D141EA0" w:rsidR="00C37E6E" w:rsidRPr="00A601E7" w:rsidRDefault="00C37E6E" w:rsidP="00987017">
      <w:pPr>
        <w:spacing w:after="240" w:line="288" w:lineRule="auto"/>
        <w:ind w:left="1134" w:hanging="426"/>
        <w:rPr>
          <w:rFonts w:cs="Arial"/>
          <w:sz w:val="21"/>
          <w:szCs w:val="21"/>
        </w:rPr>
      </w:pPr>
      <w:r w:rsidRPr="00A601E7">
        <w:rPr>
          <w:rFonts w:cs="Arial"/>
          <w:sz w:val="21"/>
          <w:szCs w:val="21"/>
        </w:rPr>
        <w:t>□</w:t>
      </w:r>
      <w:r w:rsidRPr="00A601E7">
        <w:rPr>
          <w:rFonts w:cs="Arial"/>
          <w:sz w:val="21"/>
          <w:szCs w:val="21"/>
        </w:rPr>
        <w:tab/>
        <w:t xml:space="preserve">un soggetto esente dalla presentazione della documentazione antimafia ai sensi dell’articolo 83, comma 3, del D. Lgs. 159/2011 in quanto: </w:t>
      </w:r>
    </w:p>
    <w:p w14:paraId="404E4B04" w14:textId="77777777" w:rsidR="00C37E6E" w:rsidRPr="00A601E7" w:rsidRDefault="00C37E6E" w:rsidP="00C37E6E">
      <w:pPr>
        <w:spacing w:after="240" w:line="288" w:lineRule="auto"/>
        <w:ind w:left="1701"/>
        <w:rPr>
          <w:rFonts w:cs="Arial"/>
          <w:sz w:val="21"/>
          <w:szCs w:val="21"/>
        </w:rPr>
      </w:pPr>
      <w:r>
        <w:rPr>
          <w:rFonts w:cs="Arial"/>
          <w:sz w:val="21"/>
          <w:szCs w:val="21"/>
        </w:rPr>
        <w:t xml:space="preserve">[-] </w:t>
      </w:r>
      <w:r w:rsidRPr="00A601E7">
        <w:rPr>
          <w:rFonts w:cs="Arial"/>
          <w:sz w:val="21"/>
          <w:szCs w:val="21"/>
        </w:rPr>
        <w:t xml:space="preserve">è ente o azienda vigilata dallo Stato o da altro ente pubblico ovvero società, impresa comunque controllata dallo Stato o da altro ente pubblico ovvero concessionario di opere pubbliche, ovvero </w:t>
      </w:r>
    </w:p>
    <w:p w14:paraId="16A0B704" w14:textId="77777777" w:rsidR="00C37E6E" w:rsidRPr="00A601E7" w:rsidRDefault="00C37E6E" w:rsidP="005C48E4">
      <w:pPr>
        <w:spacing w:after="240" w:line="288" w:lineRule="auto"/>
        <w:ind w:left="1701"/>
        <w:rPr>
          <w:rFonts w:cs="Arial"/>
          <w:sz w:val="21"/>
          <w:szCs w:val="21"/>
        </w:rPr>
      </w:pPr>
      <w:r>
        <w:rPr>
          <w:rFonts w:cs="Arial"/>
          <w:sz w:val="21"/>
          <w:szCs w:val="21"/>
        </w:rPr>
        <w:t>[-]</w:t>
      </w:r>
      <w:r w:rsidRPr="00A601E7">
        <w:rPr>
          <w:rFonts w:cs="Arial"/>
          <w:sz w:val="21"/>
          <w:szCs w:val="21"/>
        </w:rPr>
        <w:t xml:space="preserve"> è un soggetto, anche privato, il cui organo rappresentativo o quello avente funzioni di amministrazione e di controllo è sottoposto, per disposizione di legge o di regolamento, alla verifica di particolari requisiti di onorabilità tali da escludere la sussistenza di una delle cause di sospensione, di decadenza o di divieto di cui all’articolo 67 del D. Lgs. 159/2011.</w:t>
      </w:r>
    </w:p>
    <w:p w14:paraId="5DEAF7DF" w14:textId="40B17D20" w:rsidR="00C37E6E" w:rsidRDefault="00C37E6E" w:rsidP="00987017">
      <w:pPr>
        <w:spacing w:after="240" w:line="288" w:lineRule="auto"/>
        <w:ind w:left="624" w:firstLine="84"/>
        <w:rPr>
          <w:rFonts w:cs="Arial"/>
          <w:sz w:val="21"/>
          <w:szCs w:val="21"/>
        </w:rPr>
      </w:pPr>
      <w:r w:rsidRPr="00A601E7">
        <w:rPr>
          <w:rFonts w:cs="Arial"/>
          <w:sz w:val="21"/>
          <w:szCs w:val="21"/>
        </w:rPr>
        <w:t>OPPURE</w:t>
      </w:r>
      <w:r w:rsidR="00961458">
        <w:rPr>
          <w:rStyle w:val="Rimandonotaapidipagina"/>
          <w:rFonts w:cs="Arial"/>
          <w:sz w:val="21"/>
          <w:szCs w:val="21"/>
        </w:rPr>
        <w:footnoteReference w:id="26"/>
      </w:r>
    </w:p>
    <w:p w14:paraId="272A7325" w14:textId="4DF5C298" w:rsidR="00C37E6E" w:rsidRPr="00A601E7" w:rsidRDefault="00C37E6E" w:rsidP="00C37E6E">
      <w:pPr>
        <w:spacing w:after="240" w:line="288" w:lineRule="auto"/>
        <w:ind w:left="1134" w:hanging="426"/>
        <w:rPr>
          <w:rFonts w:cs="Arial"/>
          <w:sz w:val="21"/>
          <w:szCs w:val="21"/>
        </w:rPr>
      </w:pPr>
      <w:r w:rsidRPr="00A601E7">
        <w:rPr>
          <w:rFonts w:cs="Arial"/>
          <w:sz w:val="21"/>
          <w:szCs w:val="21"/>
        </w:rPr>
        <w:t>□</w:t>
      </w:r>
      <w:r w:rsidRPr="00A601E7">
        <w:rPr>
          <w:rFonts w:cs="Arial"/>
          <w:sz w:val="21"/>
          <w:szCs w:val="21"/>
        </w:rPr>
        <w:tab/>
        <w:t>un soggetto esente dalla presentazione della documentazione antimafia alla luce del principio di equipollenza tra documentazione antimafia e iscrizione nella White List sancito dall’articolo 1, comma 52-bis, della Legge n. 190/2012, dichiara di essere regolarmente iscritta alla White List presso la Prefettura di ___________________ in data ___________________.</w:t>
      </w:r>
      <w:r w:rsidR="00771BFE" w:rsidRPr="00771BFE">
        <w:rPr>
          <w:rFonts w:cs="Arial"/>
          <w:sz w:val="21"/>
          <w:szCs w:val="21"/>
        </w:rPr>
        <w:t xml:space="preserve"> </w:t>
      </w:r>
    </w:p>
    <w:p w14:paraId="25BE9B94" w14:textId="00B4D6D8" w:rsidR="009F44EC" w:rsidRPr="00B73D53" w:rsidRDefault="008C4D5D" w:rsidP="009F44EC">
      <w:pPr>
        <w:widowControl w:val="0"/>
        <w:numPr>
          <w:ilvl w:val="0"/>
          <w:numId w:val="9"/>
        </w:numPr>
        <w:tabs>
          <w:tab w:val="clear" w:pos="720"/>
        </w:tabs>
        <w:suppressAutoHyphens/>
        <w:autoSpaceDE w:val="0"/>
        <w:autoSpaceDN w:val="0"/>
        <w:adjustRightInd w:val="0"/>
        <w:spacing w:after="240" w:line="288" w:lineRule="auto"/>
        <w:ind w:left="709" w:hanging="709"/>
        <w:rPr>
          <w:rFonts w:eastAsia="TimesNewRoman,Bold" w:cs="Arial"/>
          <w:bCs/>
          <w:sz w:val="21"/>
          <w:szCs w:val="21"/>
        </w:rPr>
      </w:pPr>
      <w:r>
        <w:rPr>
          <w:rFonts w:cs="Arial"/>
          <w:sz w:val="21"/>
          <w:szCs w:val="21"/>
        </w:rPr>
        <w:t>L’Emittente</w:t>
      </w:r>
      <w:r w:rsidR="005559F5">
        <w:rPr>
          <w:rFonts w:cs="Arial"/>
          <w:sz w:val="21"/>
          <w:szCs w:val="21"/>
        </w:rPr>
        <w:t xml:space="preserve"> </w:t>
      </w:r>
      <w:r w:rsidR="009F44EC" w:rsidRPr="00B73D53">
        <w:rPr>
          <w:rFonts w:eastAsia="TimesNewRoman,Bold" w:cs="Arial"/>
          <w:bCs/>
          <w:iCs/>
          <w:sz w:val="21"/>
          <w:szCs w:val="21"/>
        </w:rPr>
        <w:t>dichiara e garantisce che:</w:t>
      </w:r>
    </w:p>
    <w:p w14:paraId="1C633D6E" w14:textId="2CA1B921" w:rsidR="009F44EC" w:rsidRPr="00B73D53" w:rsidRDefault="009F44EC" w:rsidP="009F44EC">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B73D53">
        <w:rPr>
          <w:rFonts w:eastAsia="TimesNewRoman,Bold" w:cs="Arial"/>
          <w:bCs/>
          <w:iCs/>
          <w:sz w:val="21"/>
          <w:szCs w:val="21"/>
        </w:rPr>
        <w:t xml:space="preserve">il </w:t>
      </w:r>
      <w:r w:rsidR="004109B7">
        <w:rPr>
          <w:rFonts w:eastAsia="TimesNewRoman,Bold" w:cs="Arial"/>
          <w:bCs/>
          <w:iCs/>
          <w:sz w:val="21"/>
          <w:szCs w:val="21"/>
        </w:rPr>
        <w:t>Prestito Obbligazionario</w:t>
      </w:r>
      <w:r w:rsidRPr="00B73D53">
        <w:rPr>
          <w:rFonts w:eastAsia="TimesNewRoman,Bold" w:cs="Arial"/>
          <w:bCs/>
          <w:iCs/>
          <w:sz w:val="21"/>
          <w:szCs w:val="21"/>
        </w:rPr>
        <w:t xml:space="preserve"> è finalizzato alla realizzazione </w:t>
      </w:r>
      <w:r>
        <w:rPr>
          <w:rFonts w:eastAsia="TimesNewRoman,Bold" w:cs="Arial"/>
          <w:bCs/>
          <w:iCs/>
          <w:sz w:val="21"/>
          <w:szCs w:val="21"/>
        </w:rPr>
        <w:t>del Progetto</w:t>
      </w:r>
      <w:r w:rsidRPr="00B73D53">
        <w:rPr>
          <w:rFonts w:eastAsia="TimesNewRoman,Bold" w:cs="Arial"/>
          <w:bCs/>
          <w:iCs/>
          <w:sz w:val="21"/>
          <w:szCs w:val="21"/>
        </w:rPr>
        <w:t>;</w:t>
      </w:r>
    </w:p>
    <w:p w14:paraId="26387570" w14:textId="02996F2D" w:rsidR="009F44EC" w:rsidRPr="00B73D53" w:rsidRDefault="000D439E" w:rsidP="009F44EC">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0D439E">
        <w:rPr>
          <w:rFonts w:eastAsia="TimesNewRoman,Bold" w:cs="Arial"/>
          <w:bCs/>
          <w:sz w:val="21"/>
          <w:szCs w:val="21"/>
        </w:rPr>
        <w:t xml:space="preserve">nel caso in cui il </w:t>
      </w:r>
      <w:r w:rsidR="004109B7">
        <w:rPr>
          <w:rFonts w:eastAsia="TimesNewRoman,Bold" w:cs="Arial"/>
          <w:bCs/>
          <w:iCs/>
          <w:sz w:val="21"/>
          <w:szCs w:val="21"/>
        </w:rPr>
        <w:t>Prestito Obbligazionario</w:t>
      </w:r>
      <w:r w:rsidR="004109B7" w:rsidRPr="00B73D53">
        <w:rPr>
          <w:rFonts w:eastAsia="TimesNewRoman,Bold" w:cs="Arial"/>
          <w:bCs/>
          <w:iCs/>
          <w:sz w:val="21"/>
          <w:szCs w:val="21"/>
        </w:rPr>
        <w:t xml:space="preserve"> </w:t>
      </w:r>
      <w:r w:rsidRPr="000D439E">
        <w:rPr>
          <w:rFonts w:eastAsia="TimesNewRoman,Bold" w:cs="Arial"/>
          <w:bCs/>
          <w:sz w:val="21"/>
          <w:szCs w:val="21"/>
        </w:rPr>
        <w:t xml:space="preserve">rientri in uno degli ambiti di cui ai paragrafi 3 o 4 della sezione </w:t>
      </w:r>
      <w:proofErr w:type="spellStart"/>
      <w:r w:rsidRPr="000D439E">
        <w:rPr>
          <w:rFonts w:eastAsia="TimesNewRoman,Bold" w:cs="Arial"/>
          <w:bCs/>
          <w:sz w:val="21"/>
          <w:szCs w:val="21"/>
        </w:rPr>
        <w:t>a.i</w:t>
      </w:r>
      <w:proofErr w:type="spellEnd"/>
      <w:r w:rsidRPr="000D439E">
        <w:rPr>
          <w:rFonts w:eastAsia="TimesNewRoman,Bold" w:cs="Arial"/>
          <w:bCs/>
          <w:sz w:val="21"/>
          <w:szCs w:val="21"/>
        </w:rPr>
        <w:t xml:space="preserve"> (</w:t>
      </w:r>
      <w:r w:rsidRPr="000D439E">
        <w:rPr>
          <w:rFonts w:eastAsia="TimesNewRoman,Bold" w:cs="Arial"/>
          <w:bCs/>
          <w:i/>
          <w:iCs/>
          <w:sz w:val="21"/>
          <w:szCs w:val="21"/>
        </w:rPr>
        <w:t>Ambito</w:t>
      </w:r>
      <w:r w:rsidRPr="000D439E">
        <w:rPr>
          <w:rFonts w:eastAsia="TimesNewRoman,Bold" w:cs="Arial"/>
          <w:bCs/>
          <w:sz w:val="21"/>
          <w:szCs w:val="21"/>
        </w:rPr>
        <w:t>)</w:t>
      </w:r>
      <w:r>
        <w:rPr>
          <w:rFonts w:eastAsia="TimesNewRoman,Bold" w:cs="Arial"/>
          <w:bCs/>
          <w:sz w:val="21"/>
          <w:szCs w:val="21"/>
        </w:rPr>
        <w:t>,</w:t>
      </w:r>
      <w:r w:rsidRPr="000D439E" w:rsidDel="000D439E">
        <w:rPr>
          <w:rFonts w:eastAsia="TimesNewRoman,Bold" w:cs="Arial"/>
          <w:bCs/>
          <w:sz w:val="21"/>
          <w:szCs w:val="21"/>
        </w:rPr>
        <w:t xml:space="preserve"> </w:t>
      </w:r>
      <w:r w:rsidR="009F44EC">
        <w:rPr>
          <w:rFonts w:eastAsia="TimesNewRoman,Bold" w:cs="Arial"/>
          <w:bCs/>
          <w:sz w:val="21"/>
          <w:szCs w:val="21"/>
        </w:rPr>
        <w:t>i</w:t>
      </w:r>
      <w:r w:rsidR="009F44EC" w:rsidRPr="00B73D53">
        <w:rPr>
          <w:rFonts w:eastAsia="TimesNewRoman,Bold" w:cs="Arial"/>
          <w:bCs/>
          <w:sz w:val="21"/>
          <w:szCs w:val="21"/>
        </w:rPr>
        <w:t>l Progetto è teso al perseguimento dell’obiettivo [</w:t>
      </w:r>
      <w:r w:rsidR="009F44EC" w:rsidRPr="00E12B47">
        <w:rPr>
          <w:rFonts w:cs="Arial"/>
          <w:sz w:val="21"/>
          <w:szCs w:val="21"/>
        </w:rPr>
        <w:t>●</w:t>
      </w:r>
      <w:r w:rsidR="009F44EC" w:rsidRPr="00B73D53">
        <w:rPr>
          <w:rFonts w:eastAsia="TimesNewRoman,Bold" w:cs="Arial"/>
          <w:bCs/>
          <w:sz w:val="21"/>
          <w:szCs w:val="21"/>
        </w:rPr>
        <w:t>], fattispecie [</w:t>
      </w:r>
      <w:r w:rsidR="009F44EC" w:rsidRPr="00E12B47">
        <w:rPr>
          <w:rFonts w:cs="Arial"/>
          <w:sz w:val="21"/>
          <w:szCs w:val="21"/>
        </w:rPr>
        <w:t>●</w:t>
      </w:r>
      <w:r w:rsidR="009F44EC" w:rsidRPr="00B73D53">
        <w:rPr>
          <w:rFonts w:eastAsia="TimesNewRoman,Bold" w:cs="Arial"/>
          <w:bCs/>
          <w:sz w:val="21"/>
          <w:szCs w:val="21"/>
        </w:rPr>
        <w:t>], casistica [</w:t>
      </w:r>
      <w:r w:rsidR="009F44EC" w:rsidRPr="00E12B47">
        <w:rPr>
          <w:rFonts w:cs="Arial"/>
          <w:sz w:val="21"/>
          <w:szCs w:val="21"/>
        </w:rPr>
        <w:t>●</w:t>
      </w:r>
      <w:r w:rsidR="009F44EC" w:rsidRPr="00B73D53">
        <w:rPr>
          <w:rFonts w:eastAsia="TimesNewRoman,Bold" w:cs="Arial"/>
          <w:bCs/>
          <w:sz w:val="21"/>
          <w:szCs w:val="21"/>
        </w:rPr>
        <w:t>] [</w:t>
      </w:r>
      <w:r w:rsidR="009F44EC" w:rsidRPr="00B73D53">
        <w:rPr>
          <w:rFonts w:eastAsia="TimesNewRoman,Bold" w:cs="Arial"/>
          <w:bCs/>
          <w:i/>
          <w:sz w:val="21"/>
          <w:szCs w:val="21"/>
        </w:rPr>
        <w:t>INDICARE MASSIMO DUE OBIETTIVI DISTINTI</w:t>
      </w:r>
      <w:r w:rsidR="009F44EC" w:rsidRPr="00B73D53">
        <w:rPr>
          <w:rFonts w:eastAsia="TimesNewRoman,Bold" w:cs="Arial"/>
          <w:bCs/>
          <w:sz w:val="21"/>
          <w:szCs w:val="21"/>
        </w:rPr>
        <w:t>] di cui all</w:t>
      </w:r>
      <w:r w:rsidR="009F44EC">
        <w:rPr>
          <w:rFonts w:eastAsia="TimesNewRoman,Bold" w:cs="Arial"/>
          <w:bCs/>
          <w:sz w:val="21"/>
          <w:szCs w:val="21"/>
        </w:rPr>
        <w:t>’Elenco Obiettivi Ambientali</w:t>
      </w:r>
      <w:r w:rsidR="009F44EC" w:rsidRPr="00095B5B">
        <w:rPr>
          <w:rFonts w:eastAsia="TimesNewRoman,Bold" w:cs="Arial"/>
          <w:bCs/>
          <w:sz w:val="21"/>
          <w:szCs w:val="21"/>
        </w:rPr>
        <w:t>, versione n. [●] del [●]</w:t>
      </w:r>
      <w:r w:rsidR="009F44EC" w:rsidRPr="00B73D53">
        <w:rPr>
          <w:rFonts w:eastAsia="TimesNewRoman,Bold" w:cs="Arial"/>
          <w:bCs/>
          <w:sz w:val="21"/>
          <w:szCs w:val="21"/>
        </w:rPr>
        <w:t xml:space="preserve">, disponibile al seguente </w:t>
      </w:r>
      <w:hyperlink r:id="rId14" w:history="1">
        <w:r w:rsidR="009F44EC" w:rsidRPr="00B73D53">
          <w:rPr>
            <w:rStyle w:val="Collegamentoipertestuale"/>
            <w:rFonts w:eastAsia="TimesNewRoman,Bold" w:cs="Arial"/>
            <w:bCs/>
            <w:i/>
            <w:sz w:val="21"/>
            <w:szCs w:val="21"/>
          </w:rPr>
          <w:t>link</w:t>
        </w:r>
      </w:hyperlink>
      <w:r w:rsidR="009F44EC">
        <w:rPr>
          <w:rStyle w:val="Collegamentoipertestuale"/>
          <w:rFonts w:eastAsia="TimesNewRoman,Bold" w:cs="Arial"/>
          <w:bCs/>
          <w:i/>
          <w:sz w:val="21"/>
          <w:szCs w:val="21"/>
        </w:rPr>
        <w:t xml:space="preserve"> </w:t>
      </w:r>
      <w:r w:rsidR="009F44EC" w:rsidRPr="00B73D53">
        <w:rPr>
          <w:rFonts w:eastAsia="TimesNewRoman,Bold" w:cs="Arial"/>
          <w:bCs/>
          <w:sz w:val="21"/>
          <w:szCs w:val="21"/>
        </w:rPr>
        <w:t>(l’“</w:t>
      </w:r>
      <w:r w:rsidR="009F44EC" w:rsidRPr="00B73D53">
        <w:rPr>
          <w:rFonts w:eastAsia="TimesNewRoman,Bold" w:cs="Arial"/>
          <w:b/>
          <w:bCs/>
          <w:sz w:val="21"/>
          <w:szCs w:val="21"/>
        </w:rPr>
        <w:t>Obiettivo Ambientale</w:t>
      </w:r>
      <w:r w:rsidR="009F44EC" w:rsidRPr="00B73D53">
        <w:rPr>
          <w:rFonts w:eastAsia="TimesNewRoman,Bold" w:cs="Arial"/>
          <w:bCs/>
          <w:sz w:val="21"/>
          <w:szCs w:val="21"/>
        </w:rPr>
        <w:t>”), e non arreca pregiudizio ai rimanenti obiettivi ambientali ivi indicati</w:t>
      </w:r>
      <w:r w:rsidR="009F44EC">
        <w:rPr>
          <w:rFonts w:eastAsia="TimesNewRoman,Bold" w:cs="Arial"/>
          <w:bCs/>
          <w:sz w:val="21"/>
          <w:szCs w:val="21"/>
        </w:rPr>
        <w:t>,</w:t>
      </w:r>
      <w:r w:rsidR="009F44EC" w:rsidRPr="00B73D53">
        <w:rPr>
          <w:rFonts w:eastAsia="TimesNewRoman,Bold" w:cs="Arial"/>
          <w:bCs/>
          <w:sz w:val="21"/>
          <w:szCs w:val="21"/>
        </w:rPr>
        <w:t xml:space="preserve"> in </w:t>
      </w:r>
      <w:r w:rsidR="009F44EC" w:rsidRPr="005818F4">
        <w:rPr>
          <w:rFonts w:eastAsia="TimesNewRoman,Bold" w:cs="Arial"/>
          <w:bCs/>
          <w:sz w:val="21"/>
          <w:szCs w:val="21"/>
        </w:rPr>
        <w:t>conformità ai seguenti criteri:</w:t>
      </w:r>
    </w:p>
    <w:p w14:paraId="5EFE004F" w14:textId="77777777" w:rsidR="009F44EC" w:rsidRPr="008E0F2A" w:rsidRDefault="009F44EC" w:rsidP="009F44EC">
      <w:pPr>
        <w:widowControl w:val="0"/>
        <w:suppressAutoHyphens/>
        <w:spacing w:after="240" w:line="288" w:lineRule="auto"/>
        <w:ind w:left="1843" w:hanging="709"/>
        <w:rPr>
          <w:rFonts w:eastAsia="TimesNewRoman,Bold" w:cs="Arial"/>
          <w:bCs/>
          <w:sz w:val="21"/>
          <w:szCs w:val="21"/>
        </w:rPr>
      </w:pPr>
      <w:r w:rsidRPr="00A601E7">
        <w:rPr>
          <w:rFonts w:cs="Arial"/>
          <w:sz w:val="21"/>
          <w:szCs w:val="21"/>
        </w:rPr>
        <w:t>□</w:t>
      </w:r>
      <w:r w:rsidRPr="00A601E7">
        <w:rPr>
          <w:rFonts w:cs="Arial"/>
          <w:sz w:val="21"/>
          <w:szCs w:val="21"/>
        </w:rPr>
        <w:tab/>
      </w:r>
      <w:r w:rsidRPr="008E0F2A">
        <w:rPr>
          <w:rFonts w:eastAsia="TimesNewRoman,Bold" w:cs="Arial"/>
          <w:bCs/>
          <w:sz w:val="21"/>
          <w:szCs w:val="21"/>
        </w:rPr>
        <w:t>tassonomia europea adottata in esecuzione del Regolamento UE 852/2020</w:t>
      </w:r>
      <w:r w:rsidRPr="00B73D53">
        <w:rPr>
          <w:rFonts w:eastAsia="TimesNewRoman,Bold"/>
          <w:vertAlign w:val="superscript"/>
        </w:rPr>
        <w:footnoteReference w:id="27"/>
      </w:r>
      <w:r w:rsidRPr="008E0F2A">
        <w:rPr>
          <w:rFonts w:eastAsia="TimesNewRoman,Bold" w:cs="Arial"/>
          <w:bCs/>
          <w:sz w:val="21"/>
          <w:szCs w:val="21"/>
        </w:rPr>
        <w:t xml:space="preserve"> e, in </w:t>
      </w:r>
      <w:r w:rsidRPr="008E0F2A">
        <w:rPr>
          <w:rFonts w:eastAsia="TimesNewRoman,Bold" w:cs="Arial"/>
          <w:bCs/>
          <w:sz w:val="21"/>
          <w:szCs w:val="21"/>
        </w:rPr>
        <w:lastRenderedPageBreak/>
        <w:t>particolare, al paragrafo [</w:t>
      </w:r>
      <w:r w:rsidRPr="008E0F2A">
        <w:rPr>
          <w:rFonts w:cs="Arial"/>
          <w:sz w:val="21"/>
          <w:szCs w:val="21"/>
        </w:rPr>
        <w:t>●</w:t>
      </w:r>
      <w:r w:rsidRPr="008E0F2A">
        <w:rPr>
          <w:rFonts w:eastAsia="TimesNewRoman,Bold" w:cs="Arial"/>
          <w:bCs/>
          <w:sz w:val="21"/>
          <w:szCs w:val="21"/>
        </w:rPr>
        <w:t>] [</w:t>
      </w:r>
      <w:r w:rsidRPr="008E0F2A">
        <w:rPr>
          <w:rFonts w:eastAsia="TimesNewRoman,Bold" w:cs="Arial"/>
          <w:bCs/>
          <w:i/>
          <w:sz w:val="21"/>
          <w:szCs w:val="21"/>
        </w:rPr>
        <w:t>INSERIRE RIFERIMENTI IN TASSONOMIA APPLICABILI AL PROGETTO</w:t>
      </w:r>
      <w:r w:rsidRPr="008E0F2A">
        <w:rPr>
          <w:rFonts w:eastAsia="TimesNewRoman,Bold" w:cs="Arial"/>
          <w:bCs/>
          <w:sz w:val="21"/>
          <w:szCs w:val="21"/>
        </w:rPr>
        <w:t>] e relativi criteri di valutazione;</w:t>
      </w:r>
      <w:r>
        <w:rPr>
          <w:rFonts w:eastAsia="TimesNewRoman,Bold" w:cs="Arial"/>
          <w:bCs/>
          <w:sz w:val="21"/>
          <w:szCs w:val="21"/>
        </w:rPr>
        <w:t xml:space="preserve"> o</w:t>
      </w:r>
    </w:p>
    <w:p w14:paraId="515EC07F" w14:textId="77777777" w:rsidR="009F44EC" w:rsidRPr="008E0F2A" w:rsidRDefault="009F44EC" w:rsidP="009F44EC">
      <w:pPr>
        <w:widowControl w:val="0"/>
        <w:suppressAutoHyphens/>
        <w:spacing w:after="240" w:line="288" w:lineRule="auto"/>
        <w:ind w:left="1843" w:hanging="709"/>
        <w:rPr>
          <w:rFonts w:eastAsia="TimesNewRoman,Bold" w:cs="Arial"/>
          <w:bCs/>
          <w:sz w:val="21"/>
          <w:szCs w:val="21"/>
        </w:rPr>
      </w:pPr>
      <w:r w:rsidRPr="00A601E7">
        <w:rPr>
          <w:rFonts w:cs="Arial"/>
          <w:sz w:val="21"/>
          <w:szCs w:val="21"/>
        </w:rPr>
        <w:t>□</w:t>
      </w:r>
      <w:r w:rsidRPr="00A601E7">
        <w:rPr>
          <w:rFonts w:cs="Arial"/>
          <w:sz w:val="21"/>
          <w:szCs w:val="21"/>
        </w:rPr>
        <w:tab/>
      </w:r>
      <w:r w:rsidRPr="008E0F2A">
        <w:rPr>
          <w:rFonts w:eastAsia="TimesNewRoman,Bold" w:cs="Arial"/>
          <w:bCs/>
          <w:sz w:val="21"/>
          <w:szCs w:val="21"/>
        </w:rPr>
        <w:t>tabella indicatori MATTM</w:t>
      </w:r>
      <w:r w:rsidRPr="00B73D53">
        <w:rPr>
          <w:rFonts w:eastAsia="TimesNewRoman,Bold"/>
          <w:vertAlign w:val="superscript"/>
        </w:rPr>
        <w:footnoteReference w:id="28"/>
      </w:r>
      <w:r w:rsidRPr="008E0F2A">
        <w:rPr>
          <w:rFonts w:eastAsia="TimesNewRoman,Bold" w:cs="Arial"/>
          <w:bCs/>
          <w:sz w:val="21"/>
          <w:szCs w:val="21"/>
        </w:rPr>
        <w:t xml:space="preserve">, come riportata in calce all’Elenco Obiettivi Ambientali, disponibile al seguente </w:t>
      </w:r>
      <w:hyperlink r:id="rId15" w:history="1">
        <w:r w:rsidRPr="008E0F2A">
          <w:rPr>
            <w:rStyle w:val="Collegamentoipertestuale"/>
            <w:rFonts w:eastAsia="TimesNewRoman,Bold" w:cs="Arial"/>
            <w:bCs/>
            <w:i/>
            <w:sz w:val="21"/>
            <w:szCs w:val="21"/>
          </w:rPr>
          <w:t>link</w:t>
        </w:r>
      </w:hyperlink>
      <w:r w:rsidRPr="008E0F2A">
        <w:rPr>
          <w:rFonts w:eastAsia="TimesNewRoman,Bold" w:cs="Arial"/>
          <w:bCs/>
          <w:sz w:val="21"/>
          <w:szCs w:val="21"/>
        </w:rPr>
        <w:t xml:space="preserve">, debitamente compilata, sottoscritta e allegata al presente modulo; </w:t>
      </w:r>
    </w:p>
    <w:p w14:paraId="3B0BB442" w14:textId="10A46FAD" w:rsidR="009F44EC" w:rsidRPr="00DF2018" w:rsidRDefault="009F44EC" w:rsidP="009F44EC">
      <w:pPr>
        <w:widowControl w:val="0"/>
        <w:suppressAutoHyphens/>
        <w:spacing w:after="240" w:line="288" w:lineRule="auto"/>
        <w:ind w:left="1134"/>
        <w:rPr>
          <w:rFonts w:eastAsia="TimesNewRoman,Bold" w:cs="Arial"/>
          <w:sz w:val="21"/>
          <w:szCs w:val="21"/>
          <w:u w:val="single"/>
        </w:rPr>
      </w:pPr>
      <w:r w:rsidRPr="5AC523CA">
        <w:rPr>
          <w:rFonts w:eastAsia="TimesNewRoman,Bold" w:cs="Arial"/>
          <w:sz w:val="21"/>
          <w:szCs w:val="21"/>
        </w:rPr>
        <w:t>e, ove previsti, altri criteri applicabili all’obiettivo [</w:t>
      </w:r>
      <w:r w:rsidRPr="5AC523CA">
        <w:rPr>
          <w:rFonts w:cs="Arial"/>
          <w:sz w:val="21"/>
          <w:szCs w:val="21"/>
        </w:rPr>
        <w:t>●</w:t>
      </w:r>
      <w:r w:rsidRPr="5AC523CA">
        <w:rPr>
          <w:rFonts w:eastAsia="TimesNewRoman,Bold" w:cs="Arial"/>
          <w:sz w:val="21"/>
          <w:szCs w:val="21"/>
        </w:rPr>
        <w:t>], fattispecie [</w:t>
      </w:r>
      <w:r w:rsidRPr="5AC523CA">
        <w:rPr>
          <w:rFonts w:cs="Arial"/>
          <w:sz w:val="21"/>
          <w:szCs w:val="21"/>
        </w:rPr>
        <w:t>●</w:t>
      </w:r>
      <w:r w:rsidRPr="5AC523CA">
        <w:rPr>
          <w:rFonts w:eastAsia="TimesNewRoman,Bold" w:cs="Arial"/>
          <w:sz w:val="21"/>
          <w:szCs w:val="21"/>
        </w:rPr>
        <w:t>], casistica [</w:t>
      </w:r>
      <w:r w:rsidRPr="5AC523CA">
        <w:rPr>
          <w:rFonts w:cs="Arial"/>
          <w:sz w:val="21"/>
          <w:szCs w:val="21"/>
        </w:rPr>
        <w:t>●</w:t>
      </w:r>
      <w:r w:rsidRPr="5AC523CA">
        <w:rPr>
          <w:rFonts w:eastAsia="TimesNewRoman,Bold" w:cs="Arial"/>
          <w:sz w:val="21"/>
          <w:szCs w:val="21"/>
        </w:rPr>
        <w:t xml:space="preserve">], come indicati nell’Elenco Obiettivi Ambientali, disponibile al seguente </w:t>
      </w:r>
      <w:hyperlink r:id="rId16">
        <w:r w:rsidRPr="5AC523CA">
          <w:rPr>
            <w:rStyle w:val="Collegamentoipertestuale"/>
            <w:rFonts w:eastAsia="TimesNewRoman,Bold" w:cs="Arial"/>
            <w:i/>
            <w:iCs/>
            <w:sz w:val="21"/>
            <w:szCs w:val="21"/>
          </w:rPr>
          <w:t>link</w:t>
        </w:r>
      </w:hyperlink>
      <w:r w:rsidRPr="5AC523CA">
        <w:rPr>
          <w:rFonts w:eastAsia="TimesNewRoman,Bold" w:cs="Arial"/>
          <w:sz w:val="21"/>
          <w:szCs w:val="21"/>
        </w:rPr>
        <w:t>;</w:t>
      </w:r>
    </w:p>
    <w:p w14:paraId="2AA15CCE" w14:textId="34A2B9EB" w:rsidR="00B534BF" w:rsidRDefault="009F44EC" w:rsidP="009F44EC">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B73D53">
        <w:rPr>
          <w:rFonts w:eastAsia="TimesNewRoman,Bold" w:cs="Arial"/>
          <w:bCs/>
          <w:sz w:val="21"/>
          <w:szCs w:val="21"/>
        </w:rPr>
        <w:t xml:space="preserve">il Progetto e la sua realizzazione (ivi inclusi i criteri e parametri indicati </w:t>
      </w:r>
      <w:r w:rsidRPr="00B73D53">
        <w:rPr>
          <w:rFonts w:eastAsia="TimesNewRoman,Bold" w:cs="Arial"/>
          <w:bCs/>
          <w:i/>
          <w:sz w:val="21"/>
          <w:szCs w:val="21"/>
        </w:rPr>
        <w:t>sub</w:t>
      </w:r>
      <w:r>
        <w:rPr>
          <w:rFonts w:eastAsia="TimesNewRoman,Bold" w:cs="Arial"/>
          <w:bCs/>
          <w:sz w:val="21"/>
          <w:szCs w:val="21"/>
        </w:rPr>
        <w:t xml:space="preserve"> (b</w:t>
      </w:r>
      <w:r w:rsidRPr="00B73D53">
        <w:rPr>
          <w:rFonts w:eastAsia="TimesNewRoman,Bold" w:cs="Arial"/>
          <w:bCs/>
          <w:sz w:val="21"/>
          <w:szCs w:val="21"/>
        </w:rPr>
        <w:t xml:space="preserve">) che precede) sono conformi alla normativa e regolamentazione applicabile nonché agli </w:t>
      </w:r>
      <w:r w:rsidRPr="00B73D53">
        <w:rPr>
          <w:rFonts w:eastAsia="TimesNewRoman,Bold" w:cs="Arial"/>
          <w:bCs/>
          <w:i/>
          <w:sz w:val="21"/>
          <w:szCs w:val="21"/>
        </w:rPr>
        <w:t>standard</w:t>
      </w:r>
      <w:r w:rsidRPr="00B73D53">
        <w:rPr>
          <w:rFonts w:eastAsia="TimesNewRoman,Bold" w:cs="Arial"/>
          <w:bCs/>
          <w:sz w:val="21"/>
          <w:szCs w:val="21"/>
        </w:rPr>
        <w:t xml:space="preserve"> di riferimento e </w:t>
      </w:r>
      <w:r w:rsidR="005561AC">
        <w:rPr>
          <w:rFonts w:eastAsia="TimesNewRoman,Bold" w:cs="Arial"/>
          <w:bCs/>
          <w:sz w:val="21"/>
          <w:szCs w:val="21"/>
        </w:rPr>
        <w:t>l’Emittente</w:t>
      </w:r>
      <w:r w:rsidRPr="00B73D53">
        <w:rPr>
          <w:rFonts w:eastAsia="TimesNewRoman,Bold" w:cs="Arial"/>
          <w:bCs/>
          <w:sz w:val="21"/>
          <w:szCs w:val="21"/>
        </w:rPr>
        <w:t xml:space="preserve"> ha ottenuto (ovvero provvederà al tempestivo ottenimento di) tutte le autorizzazioni, permessi, certificazioni e/o licenze richiesti dalla normativa applicabile, i quali dovranno rimanere validi ed efficaci </w:t>
      </w:r>
      <w:r>
        <w:rPr>
          <w:rFonts w:eastAsia="TimesNewRoman,Bold" w:cs="Arial"/>
          <w:bCs/>
          <w:sz w:val="21"/>
          <w:szCs w:val="21"/>
        </w:rPr>
        <w:t>fino al completamento del Progetto ovvero alla diversa data prevista d</w:t>
      </w:r>
      <w:r w:rsidRPr="00D17A54">
        <w:rPr>
          <w:rFonts w:eastAsia="TimesNewRoman,Bold" w:cs="Arial"/>
          <w:bCs/>
          <w:sz w:val="21"/>
          <w:szCs w:val="21"/>
        </w:rPr>
        <w:t>alla normativa e regolamentazione applicabile</w:t>
      </w:r>
      <w:r w:rsidRPr="00B73D53">
        <w:rPr>
          <w:rFonts w:eastAsia="TimesNewRoman,Bold" w:cs="Arial"/>
          <w:bCs/>
          <w:sz w:val="21"/>
          <w:szCs w:val="21"/>
        </w:rPr>
        <w:t>;</w:t>
      </w:r>
    </w:p>
    <w:p w14:paraId="7AD8C0A1" w14:textId="3524504C" w:rsidR="00A65902" w:rsidRDefault="00A65902" w:rsidP="00A65902">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B534BF">
        <w:rPr>
          <w:rFonts w:eastAsia="TimesNewRoman,Bold" w:cs="Arial"/>
          <w:bCs/>
          <w:sz w:val="21"/>
          <w:szCs w:val="21"/>
        </w:rPr>
        <w:t>di aver posto in essere tutti gli atti e gli adempimenti necessari e di aver assunto tutte le necessarie delibere interne che autorizzano la valida conclusione ed esecuzione del presente modulo e che la conclusione ed esecuzione del presente modulo da parte del</w:t>
      </w:r>
      <w:r>
        <w:rPr>
          <w:rFonts w:eastAsia="TimesNewRoman,Bold" w:cs="Arial"/>
          <w:bCs/>
          <w:sz w:val="21"/>
          <w:szCs w:val="21"/>
        </w:rPr>
        <w:t>l’Emittente</w:t>
      </w:r>
      <w:r w:rsidRPr="00B534BF">
        <w:rPr>
          <w:rFonts w:eastAsia="TimesNewRoman,Bold" w:cs="Arial"/>
          <w:bCs/>
          <w:sz w:val="21"/>
          <w:szCs w:val="21"/>
        </w:rPr>
        <w:t xml:space="preserve">, nonché l’esecuzione di ogni obbligazione riveniente dallo stesso, rientra nell’oggetto sociale del medesimo e non viola alcuna disposizione di legge o dello statuto sociale, né di autorità amministrativa o provvedimento giudiziario o arbitrale che vincolino </w:t>
      </w:r>
      <w:r>
        <w:rPr>
          <w:rFonts w:eastAsia="TimesNewRoman,Bold" w:cs="Arial"/>
          <w:bCs/>
          <w:sz w:val="21"/>
          <w:szCs w:val="21"/>
        </w:rPr>
        <w:t>l’Emittente</w:t>
      </w:r>
      <w:r w:rsidRPr="00B534BF">
        <w:rPr>
          <w:rFonts w:eastAsia="TimesNewRoman,Bold" w:cs="Arial"/>
          <w:bCs/>
          <w:sz w:val="21"/>
          <w:szCs w:val="21"/>
        </w:rPr>
        <w:t xml:space="preserve"> stesso o che siano comunque ad esso applicabili;</w:t>
      </w:r>
    </w:p>
    <w:p w14:paraId="49FD7B7A" w14:textId="6D75C8A9" w:rsidR="00A65902" w:rsidRPr="00752E04" w:rsidRDefault="00A65902" w:rsidP="00A65902">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B534BF">
        <w:rPr>
          <w:rFonts w:eastAsia="TimesNewRoman,Bold" w:cs="Arial"/>
          <w:bCs/>
          <w:sz w:val="21"/>
          <w:szCs w:val="21"/>
        </w:rPr>
        <w:t>di avere piena conoscenza delle leggi e degli atti normativi che regolano SACE e l’attività da essa svolta</w:t>
      </w:r>
      <w:r>
        <w:rPr>
          <w:rFonts w:eastAsia="TimesNewRoman,Bold" w:cs="Arial"/>
          <w:bCs/>
          <w:sz w:val="21"/>
          <w:szCs w:val="21"/>
        </w:rPr>
        <w:t>;</w:t>
      </w:r>
    </w:p>
    <w:p w14:paraId="14400B25" w14:textId="61C32E9B" w:rsidR="009F44EC" w:rsidRPr="001929F7" w:rsidRDefault="009F44EC" w:rsidP="001929F7">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cs="Arial"/>
          <w:sz w:val="21"/>
          <w:szCs w:val="21"/>
        </w:rPr>
      </w:pPr>
      <w:r w:rsidRPr="001929F7">
        <w:rPr>
          <w:rFonts w:eastAsia="TimesNewRoman,Bold" w:cs="Arial"/>
          <w:sz w:val="21"/>
          <w:szCs w:val="21"/>
        </w:rPr>
        <w:t>le dichiarazioni, informazioni (ivi inclusi mediante eventuali questionari ambientali) e la documentazione forniti al Richiedente e a SACE relativamente al Progetto e/o all’Obiettivo Ambientale</w:t>
      </w:r>
      <w:r w:rsidR="000D439E" w:rsidRPr="001929F7">
        <w:rPr>
          <w:rFonts w:eastAsia="TimesNewRoman,Bold" w:cs="Arial"/>
          <w:sz w:val="21"/>
          <w:szCs w:val="21"/>
        </w:rPr>
        <w:t xml:space="preserve"> (ove applicabile)</w:t>
      </w:r>
      <w:r w:rsidRPr="001929F7">
        <w:rPr>
          <w:rFonts w:eastAsia="TimesNewRoman,Bold" w:cs="Arial"/>
          <w:sz w:val="21"/>
          <w:szCs w:val="21"/>
        </w:rPr>
        <w:t xml:space="preserve"> sono complete, veritiere e corrette, e sono rese </w:t>
      </w:r>
      <w:r w:rsidR="005561AC">
        <w:rPr>
          <w:rFonts w:eastAsia="TimesNewRoman,Bold" w:cs="Arial"/>
          <w:sz w:val="21"/>
          <w:szCs w:val="21"/>
        </w:rPr>
        <w:t>dall’Emittente</w:t>
      </w:r>
      <w:r w:rsidRPr="001929F7">
        <w:rPr>
          <w:rFonts w:eastAsia="TimesNewRoman,Bold" w:cs="Arial"/>
          <w:sz w:val="21"/>
          <w:szCs w:val="21"/>
        </w:rPr>
        <w:t xml:space="preserve"> sulla base di idonee competenze tecniche, esperienze e adeguate procedure interne anche ai fini del rilascio delle dichiarazioni (a), (b) e (c) che precedono;</w:t>
      </w:r>
    </w:p>
    <w:p w14:paraId="6EE44BAE" w14:textId="179AD07D" w:rsidR="00264032" w:rsidRDefault="00433E08" w:rsidP="00E957FE">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cs="Arial"/>
          <w:sz w:val="21"/>
          <w:szCs w:val="21"/>
        </w:rPr>
      </w:pPr>
      <w:r>
        <w:rPr>
          <w:rFonts w:cs="Arial"/>
          <w:sz w:val="21"/>
          <w:szCs w:val="21"/>
        </w:rPr>
        <w:t xml:space="preserve">non </w:t>
      </w:r>
      <w:r w:rsidR="00195FF5">
        <w:rPr>
          <w:rFonts w:cs="Arial"/>
          <w:sz w:val="21"/>
          <w:szCs w:val="21"/>
        </w:rPr>
        <w:t xml:space="preserve">rientra nella definizione di PMI </w:t>
      </w:r>
      <w:r w:rsidR="00F21C4F">
        <w:rPr>
          <w:rFonts w:cs="Arial"/>
          <w:sz w:val="21"/>
          <w:szCs w:val="21"/>
        </w:rPr>
        <w:t xml:space="preserve">prevista dalla </w:t>
      </w:r>
      <w:r w:rsidR="00264032" w:rsidRPr="00264032">
        <w:rPr>
          <w:rFonts w:cs="Arial"/>
          <w:sz w:val="21"/>
          <w:szCs w:val="21"/>
        </w:rPr>
        <w:t>Raccomandazione della Commissione europea n. 2003/361/CE</w:t>
      </w:r>
      <w:r w:rsidR="00264032">
        <w:rPr>
          <w:rFonts w:cs="Arial"/>
          <w:sz w:val="21"/>
          <w:szCs w:val="21"/>
        </w:rPr>
        <w:t>;</w:t>
      </w:r>
    </w:p>
    <w:p w14:paraId="7DC122A9" w14:textId="777D633D" w:rsidR="00B534BF" w:rsidRDefault="00592F0C" w:rsidP="700F0387">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rPr>
          <w:rFonts w:cs="Arial"/>
          <w:sz w:val="21"/>
          <w:szCs w:val="21"/>
        </w:rPr>
      </w:pPr>
      <w:r w:rsidRPr="3693F976">
        <w:rPr>
          <w:rFonts w:cs="Arial"/>
          <w:sz w:val="21"/>
          <w:szCs w:val="21"/>
        </w:rPr>
        <w:t>non rientra nella categoria delle imprese in difficoltà ai sensi del</w:t>
      </w:r>
      <w:r w:rsidR="00A31E40" w:rsidRPr="3693F976">
        <w:rPr>
          <w:rFonts w:cs="Arial"/>
          <w:sz w:val="21"/>
          <w:szCs w:val="21"/>
        </w:rPr>
        <w:t>la</w:t>
      </w:r>
      <w:r w:rsidRPr="3693F976">
        <w:rPr>
          <w:rFonts w:cs="Arial"/>
          <w:sz w:val="21"/>
          <w:szCs w:val="21"/>
        </w:rPr>
        <w:t xml:space="preserve"> </w:t>
      </w:r>
      <w:r w:rsidR="00A31E40" w:rsidRPr="3693F976">
        <w:rPr>
          <w:rFonts w:cs="Arial"/>
          <w:sz w:val="21"/>
          <w:szCs w:val="21"/>
        </w:rPr>
        <w:t>comunicazione della Commissione 2014/C 249/01</w:t>
      </w:r>
      <w:r w:rsidRPr="3693F976">
        <w:rPr>
          <w:rFonts w:cs="Arial"/>
          <w:sz w:val="21"/>
          <w:szCs w:val="21"/>
        </w:rPr>
        <w:t>;</w:t>
      </w:r>
    </w:p>
    <w:p w14:paraId="77F85225" w14:textId="05FDD7E8" w:rsidR="009F44EC" w:rsidRPr="00752E04" w:rsidRDefault="009F44EC" w:rsidP="3693F976">
      <w:pPr>
        <w:widowControl w:val="0"/>
        <w:numPr>
          <w:ilvl w:val="0"/>
          <w:numId w:val="9"/>
        </w:numPr>
        <w:tabs>
          <w:tab w:val="clear" w:pos="720"/>
        </w:tabs>
        <w:suppressAutoHyphens/>
        <w:autoSpaceDE w:val="0"/>
        <w:autoSpaceDN w:val="0"/>
        <w:adjustRightInd w:val="0"/>
        <w:spacing w:after="240" w:line="288" w:lineRule="auto"/>
        <w:ind w:left="709" w:hanging="709"/>
        <w:rPr>
          <w:rFonts w:eastAsia="Arial" w:cs="Arial"/>
          <w:sz w:val="21"/>
          <w:szCs w:val="21"/>
        </w:rPr>
      </w:pPr>
      <w:bookmarkStart w:id="0" w:name="_Hlk160010448"/>
      <w:r w:rsidRPr="3693F976">
        <w:rPr>
          <w:rFonts w:eastAsia="Arial" w:cs="Arial"/>
          <w:sz w:val="21"/>
          <w:szCs w:val="21"/>
        </w:rPr>
        <w:t>Fermi restando dichiarazioni, garanzie, impegni e relativi rimedi che saranno previsti nel</w:t>
      </w:r>
      <w:r w:rsidR="004109B7" w:rsidRPr="3693F976">
        <w:rPr>
          <w:rFonts w:eastAsia="Arial" w:cs="Arial"/>
          <w:sz w:val="21"/>
          <w:szCs w:val="21"/>
        </w:rPr>
        <w:t xml:space="preserve">la </w:t>
      </w:r>
      <w:r w:rsidR="004109B7" w:rsidRPr="3693F976">
        <w:rPr>
          <w:rFonts w:eastAsia="Arial" w:cs="Arial"/>
          <w:sz w:val="21"/>
          <w:szCs w:val="21"/>
        </w:rPr>
        <w:lastRenderedPageBreak/>
        <w:t>documentazione del</w:t>
      </w:r>
      <w:r w:rsidRPr="3693F976">
        <w:rPr>
          <w:rFonts w:eastAsia="Arial" w:cs="Arial"/>
          <w:sz w:val="21"/>
          <w:szCs w:val="21"/>
        </w:rPr>
        <w:t xml:space="preserve"> </w:t>
      </w:r>
      <w:r w:rsidR="004109B7" w:rsidRPr="3693F976">
        <w:rPr>
          <w:rFonts w:eastAsia="TimesNewRoman,Bold" w:cs="Arial"/>
          <w:sz w:val="21"/>
          <w:szCs w:val="21"/>
        </w:rPr>
        <w:t>Prestito Obbligazionario</w:t>
      </w:r>
      <w:r w:rsidRPr="3693F976">
        <w:rPr>
          <w:rFonts w:eastAsia="Arial" w:cs="Arial"/>
          <w:sz w:val="21"/>
          <w:szCs w:val="21"/>
        </w:rPr>
        <w:t>, con specifico riferimento al Progetto e all’Obiettivo Ambientale</w:t>
      </w:r>
      <w:r w:rsidR="000D439E" w:rsidRPr="3693F976">
        <w:rPr>
          <w:rFonts w:eastAsia="Arial" w:cs="Arial"/>
          <w:sz w:val="21"/>
          <w:szCs w:val="21"/>
        </w:rPr>
        <w:t xml:space="preserve"> (ove applicabile)</w:t>
      </w:r>
      <w:r w:rsidRPr="3693F976">
        <w:rPr>
          <w:rFonts w:eastAsia="Arial" w:cs="Arial"/>
          <w:sz w:val="21"/>
          <w:szCs w:val="21"/>
        </w:rPr>
        <w:t xml:space="preserve"> </w:t>
      </w:r>
      <w:r w:rsidR="005561AC" w:rsidRPr="3693F976">
        <w:rPr>
          <w:rFonts w:eastAsia="Arial" w:cs="Arial"/>
          <w:sz w:val="21"/>
          <w:szCs w:val="21"/>
        </w:rPr>
        <w:t>l’Emittente</w:t>
      </w:r>
      <w:r w:rsidRPr="3693F976">
        <w:rPr>
          <w:rFonts w:eastAsia="Arial" w:cs="Arial"/>
          <w:sz w:val="21"/>
          <w:szCs w:val="21"/>
        </w:rPr>
        <w:t xml:space="preserve"> prende atto ed accetta che l’incompletezza, la non veridicità e/o la non correttezza delle dichiarazioni, informazioni e/o documentazione rese o fornite al Richiedente e a SACE nonché in caso di violazione degli impegni assunti, tali da alterare la valutazione sull’idoneità del Progetto e/o dell’Obiettivo Ambientale</w:t>
      </w:r>
      <w:r w:rsidR="000D439E" w:rsidRPr="3693F976">
        <w:rPr>
          <w:rFonts w:eastAsia="Arial" w:cs="Arial"/>
          <w:sz w:val="21"/>
          <w:szCs w:val="21"/>
        </w:rPr>
        <w:t xml:space="preserve"> (ove applicabile)</w:t>
      </w:r>
      <w:r w:rsidRPr="3693F976">
        <w:rPr>
          <w:rFonts w:eastAsia="Arial" w:cs="Arial"/>
          <w:sz w:val="21"/>
          <w:szCs w:val="21"/>
        </w:rPr>
        <w:t xml:space="preserve"> ai fini del </w:t>
      </w:r>
      <w:r w:rsidR="004109B7" w:rsidRPr="3693F976">
        <w:rPr>
          <w:rFonts w:eastAsia="TimesNewRoman,Bold" w:cs="Arial"/>
          <w:sz w:val="21"/>
          <w:szCs w:val="21"/>
        </w:rPr>
        <w:t xml:space="preserve">Prestito Obbligazionario </w:t>
      </w:r>
      <w:r w:rsidRPr="3693F976">
        <w:rPr>
          <w:rFonts w:eastAsia="Arial" w:cs="Arial"/>
          <w:sz w:val="21"/>
          <w:szCs w:val="21"/>
        </w:rPr>
        <w:t xml:space="preserve">e della Garanzia SACE nonché l’utilizzo dei proventi del </w:t>
      </w:r>
      <w:r w:rsidR="004109B7" w:rsidRPr="3693F976">
        <w:rPr>
          <w:rFonts w:eastAsia="TimesNewRoman,Bold" w:cs="Arial"/>
          <w:sz w:val="21"/>
          <w:szCs w:val="21"/>
        </w:rPr>
        <w:t xml:space="preserve">Prestito Obbligazionario </w:t>
      </w:r>
      <w:r w:rsidRPr="3693F976">
        <w:rPr>
          <w:rFonts w:eastAsia="Arial" w:cs="Arial"/>
          <w:sz w:val="21"/>
          <w:szCs w:val="21"/>
        </w:rPr>
        <w:t xml:space="preserve">difforme dallo scopo, comporterà, a seconda dei casi, il diritto del </w:t>
      </w:r>
      <w:r w:rsidR="00D912F7" w:rsidRPr="3693F976">
        <w:rPr>
          <w:rFonts w:eastAsia="Arial" w:cs="Arial"/>
          <w:sz w:val="21"/>
          <w:szCs w:val="21"/>
        </w:rPr>
        <w:t>Richiedente</w:t>
      </w:r>
      <w:r w:rsidRPr="3693F976">
        <w:rPr>
          <w:rFonts w:eastAsia="Arial" w:cs="Arial"/>
          <w:sz w:val="21"/>
          <w:szCs w:val="21"/>
        </w:rPr>
        <w:t xml:space="preserve"> di recedere o risolvere il </w:t>
      </w:r>
      <w:r w:rsidR="004109B7" w:rsidRPr="3693F976">
        <w:rPr>
          <w:rFonts w:eastAsia="TimesNewRoman,Bold" w:cs="Arial"/>
          <w:sz w:val="21"/>
          <w:szCs w:val="21"/>
        </w:rPr>
        <w:t>Prestito Obbligazionario</w:t>
      </w:r>
      <w:r w:rsidRPr="3693F976">
        <w:rPr>
          <w:rFonts w:eastAsia="Arial" w:cs="Arial"/>
          <w:sz w:val="21"/>
          <w:szCs w:val="21"/>
        </w:rPr>
        <w:t xml:space="preserve">, ovvero di dichiarare </w:t>
      </w:r>
      <w:r w:rsidR="005561AC" w:rsidRPr="3693F976">
        <w:rPr>
          <w:rFonts w:eastAsia="Arial" w:cs="Arial"/>
          <w:sz w:val="21"/>
          <w:szCs w:val="21"/>
        </w:rPr>
        <w:t>l’Emittente</w:t>
      </w:r>
      <w:r w:rsidRPr="3693F976">
        <w:rPr>
          <w:rFonts w:eastAsia="Arial" w:cs="Arial"/>
          <w:sz w:val="21"/>
          <w:szCs w:val="21"/>
        </w:rPr>
        <w:t xml:space="preserve"> decadut</w:t>
      </w:r>
      <w:r w:rsidR="00D912F7" w:rsidRPr="3693F976">
        <w:rPr>
          <w:rFonts w:eastAsia="Arial" w:cs="Arial"/>
          <w:sz w:val="21"/>
          <w:szCs w:val="21"/>
        </w:rPr>
        <w:t>o</w:t>
      </w:r>
      <w:r w:rsidRPr="3693F976">
        <w:rPr>
          <w:rFonts w:eastAsia="Arial" w:cs="Arial"/>
          <w:sz w:val="21"/>
          <w:szCs w:val="21"/>
        </w:rPr>
        <w:t xml:space="preserve"> dal beneficio del termine. </w:t>
      </w:r>
      <w:r w:rsidR="00066D7C" w:rsidRPr="3693F976">
        <w:rPr>
          <w:rFonts w:eastAsia="Arial" w:cs="Arial"/>
          <w:sz w:val="21"/>
          <w:szCs w:val="21"/>
        </w:rPr>
        <w:t xml:space="preserve">Nel caso in cui il </w:t>
      </w:r>
      <w:r w:rsidR="004109B7" w:rsidRPr="3693F976">
        <w:rPr>
          <w:rFonts w:eastAsia="TimesNewRoman,Bold" w:cs="Arial"/>
          <w:sz w:val="21"/>
          <w:szCs w:val="21"/>
        </w:rPr>
        <w:t xml:space="preserve">Prestito Obbligazionario </w:t>
      </w:r>
      <w:r w:rsidR="00066D7C" w:rsidRPr="3693F976">
        <w:rPr>
          <w:rFonts w:eastAsia="Arial" w:cs="Arial"/>
          <w:sz w:val="21"/>
          <w:szCs w:val="21"/>
        </w:rPr>
        <w:t xml:space="preserve">rientri in uno degli ambiti di cui ai paragrafi 3 o 4 della sezione </w:t>
      </w:r>
      <w:proofErr w:type="spellStart"/>
      <w:r w:rsidR="00066D7C" w:rsidRPr="3693F976">
        <w:rPr>
          <w:rFonts w:eastAsia="Arial" w:cs="Arial"/>
          <w:sz w:val="21"/>
          <w:szCs w:val="21"/>
        </w:rPr>
        <w:t>a.i</w:t>
      </w:r>
      <w:proofErr w:type="spellEnd"/>
      <w:r w:rsidR="00066D7C" w:rsidRPr="3693F976">
        <w:rPr>
          <w:rFonts w:eastAsia="Arial" w:cs="Arial"/>
          <w:sz w:val="21"/>
          <w:szCs w:val="21"/>
        </w:rPr>
        <w:t xml:space="preserve"> (</w:t>
      </w:r>
      <w:r w:rsidR="00066D7C" w:rsidRPr="3693F976">
        <w:rPr>
          <w:rFonts w:eastAsia="Arial" w:cs="Arial"/>
          <w:i/>
          <w:iCs/>
          <w:sz w:val="21"/>
          <w:szCs w:val="21"/>
        </w:rPr>
        <w:t>Ambito</w:t>
      </w:r>
      <w:r w:rsidR="00066D7C" w:rsidRPr="3693F976">
        <w:rPr>
          <w:rFonts w:eastAsia="Arial" w:cs="Arial"/>
          <w:sz w:val="21"/>
          <w:szCs w:val="21"/>
        </w:rPr>
        <w:t xml:space="preserve">), </w:t>
      </w:r>
      <w:r w:rsidR="005561AC" w:rsidRPr="3693F976">
        <w:rPr>
          <w:rFonts w:eastAsia="Arial" w:cs="Arial"/>
          <w:sz w:val="21"/>
          <w:szCs w:val="21"/>
        </w:rPr>
        <w:t>l’Emittente</w:t>
      </w:r>
      <w:r w:rsidRPr="3693F976">
        <w:rPr>
          <w:rFonts w:eastAsia="Arial" w:cs="Arial"/>
          <w:sz w:val="21"/>
          <w:szCs w:val="21"/>
        </w:rPr>
        <w:t xml:space="preserve"> prende atto ed accetta che, a far data dal giorno in cui il </w:t>
      </w:r>
      <w:r w:rsidR="00D912F7" w:rsidRPr="3693F976">
        <w:rPr>
          <w:rFonts w:eastAsia="Arial" w:cs="Arial"/>
          <w:sz w:val="21"/>
          <w:szCs w:val="21"/>
        </w:rPr>
        <w:t>Richiedente</w:t>
      </w:r>
      <w:r w:rsidRPr="3693F976">
        <w:rPr>
          <w:rFonts w:eastAsia="Arial" w:cs="Arial"/>
          <w:sz w:val="21"/>
          <w:szCs w:val="21"/>
        </w:rPr>
        <w:t xml:space="preserve"> sia venuto a conoscenza del verificarsi di uno di tali eventi, il </w:t>
      </w:r>
      <w:r w:rsidR="00D912F7" w:rsidRPr="3693F976">
        <w:rPr>
          <w:rFonts w:eastAsia="Arial" w:cs="Arial"/>
          <w:sz w:val="21"/>
          <w:szCs w:val="21"/>
        </w:rPr>
        <w:t>R</w:t>
      </w:r>
      <w:r w:rsidR="00FC346B" w:rsidRPr="3693F976">
        <w:rPr>
          <w:rFonts w:eastAsia="Arial" w:cs="Arial"/>
          <w:sz w:val="21"/>
          <w:szCs w:val="21"/>
        </w:rPr>
        <w:t>i</w:t>
      </w:r>
      <w:r w:rsidR="00D912F7" w:rsidRPr="3693F976">
        <w:rPr>
          <w:rFonts w:eastAsia="Arial" w:cs="Arial"/>
          <w:sz w:val="21"/>
          <w:szCs w:val="21"/>
        </w:rPr>
        <w:t>chiedente</w:t>
      </w:r>
      <w:r w:rsidRPr="3693F976">
        <w:rPr>
          <w:rFonts w:eastAsia="Arial" w:cs="Arial"/>
          <w:sz w:val="21"/>
          <w:szCs w:val="21"/>
        </w:rPr>
        <w:t xml:space="preserve"> non continuerà a qualificare come “</w:t>
      </w:r>
      <w:r w:rsidRPr="3693F976">
        <w:rPr>
          <w:rFonts w:eastAsia="Arial" w:cs="Arial"/>
          <w:i/>
          <w:iCs/>
          <w:sz w:val="21"/>
          <w:szCs w:val="21"/>
        </w:rPr>
        <w:t>green</w:t>
      </w:r>
      <w:r w:rsidRPr="3693F976">
        <w:rPr>
          <w:rFonts w:eastAsia="Arial" w:cs="Arial"/>
          <w:sz w:val="21"/>
          <w:szCs w:val="21"/>
        </w:rPr>
        <w:t xml:space="preserve">” il </w:t>
      </w:r>
      <w:r w:rsidR="004109B7" w:rsidRPr="3693F976">
        <w:rPr>
          <w:rFonts w:eastAsia="TimesNewRoman,Bold" w:cs="Arial"/>
          <w:sz w:val="21"/>
          <w:szCs w:val="21"/>
        </w:rPr>
        <w:t xml:space="preserve">Prestito Obbligazionario </w:t>
      </w:r>
      <w:r w:rsidRPr="3693F976">
        <w:rPr>
          <w:rFonts w:eastAsia="Arial" w:cs="Arial"/>
          <w:sz w:val="21"/>
          <w:szCs w:val="21"/>
        </w:rPr>
        <w:t>anche ai fini di comunicati stampa, informative pubbliche e/o altre comunicazioni esterne. In tutti gli altri casi, il Richiedente, previo consenso ovvero su indicazione di SACE, potrà avvalersi degli altri rimedi previsti dal</w:t>
      </w:r>
      <w:r w:rsidR="004109B7" w:rsidRPr="3693F976">
        <w:rPr>
          <w:rFonts w:eastAsia="Arial" w:cs="Arial"/>
          <w:sz w:val="21"/>
          <w:szCs w:val="21"/>
        </w:rPr>
        <w:t>la documentazione del</w:t>
      </w:r>
      <w:r w:rsidRPr="3693F976">
        <w:rPr>
          <w:rFonts w:eastAsia="Arial" w:cs="Arial"/>
          <w:sz w:val="21"/>
          <w:szCs w:val="21"/>
        </w:rPr>
        <w:t xml:space="preserve"> </w:t>
      </w:r>
      <w:r w:rsidR="004109B7" w:rsidRPr="3693F976">
        <w:rPr>
          <w:rFonts w:eastAsia="TimesNewRoman,Bold" w:cs="Arial"/>
          <w:sz w:val="21"/>
          <w:szCs w:val="21"/>
        </w:rPr>
        <w:t xml:space="preserve">Prestito Obbligazionario </w:t>
      </w:r>
      <w:r w:rsidRPr="3693F976">
        <w:rPr>
          <w:rFonts w:eastAsia="Arial" w:cs="Arial"/>
          <w:sz w:val="21"/>
          <w:szCs w:val="21"/>
        </w:rPr>
        <w:t xml:space="preserve">in caso di dichiarazioni, informazioni e/o documentazione non veritiere, non corrette o altrimenti fuorvianti ovvero violazione di impegni o qualsivoglia altro inadempimento (ivi inclusi, a seconda del caso, la risoluzione, il recesso o la decadenza </w:t>
      </w:r>
      <w:r w:rsidR="005561AC" w:rsidRPr="3693F976">
        <w:rPr>
          <w:rFonts w:eastAsia="Arial" w:cs="Arial"/>
          <w:sz w:val="21"/>
          <w:szCs w:val="21"/>
        </w:rPr>
        <w:t>dell’Emittente</w:t>
      </w:r>
      <w:r w:rsidRPr="3693F976">
        <w:rPr>
          <w:rFonts w:eastAsia="Arial" w:cs="Arial"/>
          <w:sz w:val="21"/>
          <w:szCs w:val="21"/>
        </w:rPr>
        <w:t xml:space="preserve"> dal beneficio del termine).</w:t>
      </w:r>
      <w:bookmarkEnd w:id="0"/>
    </w:p>
    <w:p w14:paraId="0C744F21" w14:textId="5D17DCB0" w:rsidR="009F44EC" w:rsidRPr="00234821" w:rsidRDefault="005561AC" w:rsidP="009F44EC">
      <w:pPr>
        <w:widowControl w:val="0"/>
        <w:numPr>
          <w:ilvl w:val="0"/>
          <w:numId w:val="9"/>
        </w:numPr>
        <w:tabs>
          <w:tab w:val="clear" w:pos="720"/>
        </w:tabs>
        <w:suppressAutoHyphens/>
        <w:autoSpaceDE w:val="0"/>
        <w:autoSpaceDN w:val="0"/>
        <w:adjustRightInd w:val="0"/>
        <w:spacing w:after="240" w:line="288" w:lineRule="auto"/>
        <w:ind w:left="709" w:hanging="709"/>
        <w:rPr>
          <w:rFonts w:cs="Arial"/>
          <w:sz w:val="21"/>
          <w:szCs w:val="21"/>
        </w:rPr>
      </w:pPr>
      <w:r w:rsidRPr="3693F976">
        <w:rPr>
          <w:rFonts w:eastAsia="TimesNewRoman,Bold" w:cs="Arial"/>
          <w:sz w:val="21"/>
          <w:szCs w:val="21"/>
        </w:rPr>
        <w:t>L’Emittente</w:t>
      </w:r>
      <w:r w:rsidR="009F44EC" w:rsidRPr="3693F976">
        <w:rPr>
          <w:rFonts w:eastAsia="TimesNewRoman,Bold" w:cs="Arial"/>
          <w:sz w:val="21"/>
          <w:szCs w:val="21"/>
        </w:rPr>
        <w:t xml:space="preserve"> prende atto ed accetta che </w:t>
      </w:r>
      <w:r w:rsidR="009F44EC" w:rsidRPr="3693F976">
        <w:rPr>
          <w:rFonts w:cs="Arial"/>
          <w:sz w:val="21"/>
          <w:szCs w:val="21"/>
        </w:rPr>
        <w:t xml:space="preserve">la documentazione finanziaria dovrà prevedere l’impegno </w:t>
      </w:r>
      <w:r w:rsidRPr="3693F976">
        <w:rPr>
          <w:rFonts w:cs="Arial"/>
          <w:sz w:val="21"/>
          <w:szCs w:val="21"/>
        </w:rPr>
        <w:t>dell’Emittente</w:t>
      </w:r>
      <w:r w:rsidR="009F44EC" w:rsidRPr="3693F976">
        <w:rPr>
          <w:rFonts w:cs="Arial"/>
          <w:sz w:val="21"/>
          <w:szCs w:val="21"/>
        </w:rPr>
        <w:t xml:space="preserve"> a fornire </w:t>
      </w:r>
      <w:r w:rsidR="009F44EC" w:rsidRPr="3693F976">
        <w:rPr>
          <w:rFonts w:eastAsia="TimesNewRoman,Bold" w:cs="Arial"/>
          <w:sz w:val="21"/>
          <w:szCs w:val="21"/>
        </w:rPr>
        <w:t>al Richiedente e, su richiesta, a SACE, la seguente documentazione, debitamente sottoscritta dal legale rappresentante o altro soggetto munito dei relativi poteri</w:t>
      </w:r>
      <w:r w:rsidR="009F44EC" w:rsidRPr="3693F976">
        <w:rPr>
          <w:rFonts w:cs="Arial"/>
          <w:sz w:val="21"/>
          <w:szCs w:val="21"/>
        </w:rPr>
        <w:t>:</w:t>
      </w:r>
    </w:p>
    <w:p w14:paraId="650C57DD" w14:textId="7B15279E" w:rsidR="009F44EC" w:rsidRPr="00234821" w:rsidRDefault="009F44EC" w:rsidP="00FC346B">
      <w:pPr>
        <w:pStyle w:val="Paragrafoelenco"/>
        <w:widowControl w:val="0"/>
        <w:numPr>
          <w:ilvl w:val="1"/>
          <w:numId w:val="9"/>
        </w:numPr>
        <w:tabs>
          <w:tab w:val="clear" w:pos="1440"/>
        </w:tabs>
        <w:suppressAutoHyphens/>
        <w:autoSpaceDE w:val="0"/>
        <w:autoSpaceDN w:val="0"/>
        <w:adjustRightInd w:val="0"/>
        <w:spacing w:after="120" w:line="288" w:lineRule="auto"/>
        <w:ind w:left="1134" w:hanging="425"/>
        <w:contextualSpacing w:val="0"/>
        <w:rPr>
          <w:rFonts w:eastAsia="TimesNewRoman,Bold" w:cs="Arial"/>
          <w:sz w:val="21"/>
          <w:szCs w:val="21"/>
        </w:rPr>
      </w:pPr>
      <w:r w:rsidRPr="00234821">
        <w:rPr>
          <w:rFonts w:eastAsia="TimesNewRoman,Bold" w:cs="Arial"/>
          <w:sz w:val="21"/>
          <w:szCs w:val="21"/>
        </w:rPr>
        <w:t xml:space="preserve">su base semestrale, una relazione relativa allo stato di avanzamento del Progetto; </w:t>
      </w:r>
    </w:p>
    <w:p w14:paraId="25939FF0" w14:textId="0884C0E5" w:rsidR="009F44EC" w:rsidRPr="00C06003" w:rsidRDefault="009F44EC" w:rsidP="00234821">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rPr>
          <w:rFonts w:cs="Arial"/>
          <w:sz w:val="21"/>
          <w:szCs w:val="21"/>
        </w:rPr>
      </w:pPr>
      <w:r w:rsidRPr="00234821">
        <w:rPr>
          <w:rFonts w:eastAsia="TimesNewRoman,Bold" w:cs="Arial"/>
          <w:sz w:val="21"/>
          <w:szCs w:val="21"/>
        </w:rPr>
        <w:t xml:space="preserve">entro il </w:t>
      </w:r>
      <w:r w:rsidR="00C66381" w:rsidRPr="00C06003">
        <w:rPr>
          <w:rFonts w:eastAsia="TimesNewRoman,Bold" w:cs="Arial"/>
          <w:sz w:val="21"/>
          <w:szCs w:val="21"/>
        </w:rPr>
        <w:t>sesto</w:t>
      </w:r>
      <w:r w:rsidRPr="00234821">
        <w:rPr>
          <w:rFonts w:eastAsia="TimesNewRoman,Bold" w:cs="Arial"/>
          <w:sz w:val="21"/>
          <w:szCs w:val="21"/>
        </w:rPr>
        <w:t xml:space="preserve"> mese successivo al</w:t>
      </w:r>
      <w:r w:rsidR="004E2C58" w:rsidRPr="00234821">
        <w:rPr>
          <w:rFonts w:eastAsia="TimesNewRoman,Bold" w:cs="Arial"/>
          <w:sz w:val="21"/>
          <w:szCs w:val="21"/>
        </w:rPr>
        <w:t>l’ultim</w:t>
      </w:r>
      <w:r w:rsidR="00C66381" w:rsidRPr="00C06003">
        <w:rPr>
          <w:rFonts w:eastAsia="TimesNewRoman,Bold" w:cs="Arial"/>
          <w:sz w:val="21"/>
          <w:szCs w:val="21"/>
        </w:rPr>
        <w:t>o utilizzo</w:t>
      </w:r>
      <w:r w:rsidR="00501B8D" w:rsidRPr="00C06003">
        <w:rPr>
          <w:rFonts w:eastAsia="TimesNewRoman,Bold" w:cs="Arial"/>
          <w:sz w:val="21"/>
          <w:szCs w:val="21"/>
        </w:rPr>
        <w:t xml:space="preserve"> del </w:t>
      </w:r>
      <w:r w:rsidR="004109B7">
        <w:rPr>
          <w:rFonts w:eastAsia="TimesNewRoman,Bold" w:cs="Arial"/>
          <w:bCs/>
          <w:iCs/>
          <w:sz w:val="21"/>
          <w:szCs w:val="21"/>
        </w:rPr>
        <w:t>Prestito Obbligazionario</w:t>
      </w:r>
      <w:r w:rsidRPr="00234821">
        <w:rPr>
          <w:rFonts w:eastAsia="TimesNewRoman,Bold" w:cs="Arial"/>
          <w:sz w:val="21"/>
          <w:szCs w:val="21"/>
        </w:rPr>
        <w:t xml:space="preserve">, una dichiarazione </w:t>
      </w:r>
      <w:r w:rsidR="00234821" w:rsidRPr="00234821">
        <w:rPr>
          <w:rFonts w:eastAsia="TimesNewRoman,Bold" w:cs="Arial"/>
          <w:sz w:val="21"/>
          <w:szCs w:val="21"/>
        </w:rPr>
        <w:t xml:space="preserve">che confermi che un importo pari a quello del </w:t>
      </w:r>
      <w:r w:rsidR="004109B7">
        <w:rPr>
          <w:rFonts w:eastAsia="TimesNewRoman,Bold" w:cs="Arial"/>
          <w:bCs/>
          <w:iCs/>
          <w:sz w:val="21"/>
          <w:szCs w:val="21"/>
        </w:rPr>
        <w:t>Prestito Obbligazionario</w:t>
      </w:r>
      <w:r w:rsidR="004109B7" w:rsidRPr="00B73D53">
        <w:rPr>
          <w:rFonts w:eastAsia="TimesNewRoman,Bold" w:cs="Arial"/>
          <w:bCs/>
          <w:iCs/>
          <w:sz w:val="21"/>
          <w:szCs w:val="21"/>
        </w:rPr>
        <w:t xml:space="preserve"> </w:t>
      </w:r>
      <w:r w:rsidR="00234821" w:rsidRPr="00234821">
        <w:rPr>
          <w:rFonts w:eastAsia="TimesNewRoman,Bold" w:cs="Arial"/>
          <w:sz w:val="21"/>
          <w:szCs w:val="21"/>
        </w:rPr>
        <w:t xml:space="preserve">è stato utilizzato ai fini della realizzazione </w:t>
      </w:r>
      <w:r w:rsidR="00234821">
        <w:rPr>
          <w:rFonts w:eastAsia="TimesNewRoman,Bold" w:cs="Arial"/>
          <w:sz w:val="21"/>
          <w:szCs w:val="21"/>
        </w:rPr>
        <w:t>del Progetto</w:t>
      </w:r>
      <w:r w:rsidR="00F030A6">
        <w:rPr>
          <w:rStyle w:val="Rimandonotaapidipagina"/>
          <w:rFonts w:eastAsia="TimesNewRoman,Bold" w:cs="Arial"/>
          <w:bCs/>
          <w:sz w:val="21"/>
          <w:szCs w:val="21"/>
        </w:rPr>
        <w:footnoteReference w:id="29"/>
      </w:r>
      <w:r w:rsidRPr="00C06003">
        <w:rPr>
          <w:rFonts w:eastAsia="TimesNewRoman,Bold" w:cs="Arial"/>
          <w:sz w:val="21"/>
          <w:szCs w:val="21"/>
        </w:rPr>
        <w:t>.</w:t>
      </w:r>
      <w:r w:rsidR="00755587" w:rsidRPr="00C06003">
        <w:rPr>
          <w:rFonts w:eastAsia="TimesNewRoman,Bold" w:cs="Arial"/>
          <w:sz w:val="21"/>
          <w:szCs w:val="21"/>
        </w:rPr>
        <w:t xml:space="preserve"> </w:t>
      </w:r>
    </w:p>
    <w:p w14:paraId="2B6B8E2F" w14:textId="777A2C38" w:rsidR="009F44EC" w:rsidRPr="00B73D53" w:rsidRDefault="005561AC" w:rsidP="009F44EC">
      <w:pPr>
        <w:widowControl w:val="0"/>
        <w:numPr>
          <w:ilvl w:val="0"/>
          <w:numId w:val="9"/>
        </w:numPr>
        <w:tabs>
          <w:tab w:val="clear" w:pos="720"/>
        </w:tabs>
        <w:suppressAutoHyphens/>
        <w:autoSpaceDE w:val="0"/>
        <w:autoSpaceDN w:val="0"/>
        <w:adjustRightInd w:val="0"/>
        <w:spacing w:after="240" w:line="288" w:lineRule="auto"/>
        <w:ind w:left="709" w:hanging="709"/>
        <w:rPr>
          <w:rFonts w:cs="Arial"/>
          <w:sz w:val="21"/>
          <w:szCs w:val="21"/>
        </w:rPr>
      </w:pPr>
      <w:r>
        <w:rPr>
          <w:rFonts w:cs="Arial"/>
          <w:sz w:val="21"/>
          <w:szCs w:val="21"/>
        </w:rPr>
        <w:lastRenderedPageBreak/>
        <w:t>L’Emittente</w:t>
      </w:r>
      <w:r w:rsidR="009F44EC" w:rsidRPr="0305F09E">
        <w:rPr>
          <w:rFonts w:cs="Arial"/>
          <w:sz w:val="21"/>
          <w:szCs w:val="21"/>
        </w:rPr>
        <w:t xml:space="preserve"> prende atto ed accetta che la </w:t>
      </w:r>
      <w:r w:rsidR="009F44EC" w:rsidRPr="0305F09E">
        <w:rPr>
          <w:rFonts w:eastAsia="TimesNewRoman,Bold" w:cs="Arial"/>
          <w:sz w:val="21"/>
          <w:szCs w:val="21"/>
        </w:rPr>
        <w:t>documentazione</w:t>
      </w:r>
      <w:r w:rsidR="009F44EC" w:rsidRPr="0305F09E">
        <w:rPr>
          <w:rFonts w:cs="Arial"/>
          <w:sz w:val="21"/>
          <w:szCs w:val="21"/>
        </w:rPr>
        <w:t xml:space="preserve"> finanziaria dovrà prevedere:</w:t>
      </w:r>
    </w:p>
    <w:p w14:paraId="583A6C4D" w14:textId="69A5074C" w:rsidR="009F44EC" w:rsidRPr="00B73D53" w:rsidRDefault="009F44EC" w:rsidP="009F44EC">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cs="Arial"/>
          <w:sz w:val="21"/>
          <w:szCs w:val="21"/>
        </w:rPr>
      </w:pPr>
      <w:bookmarkStart w:id="1" w:name="_Hlk160010517"/>
      <w:r w:rsidRPr="0305F09E">
        <w:rPr>
          <w:rFonts w:cs="Arial"/>
          <w:sz w:val="21"/>
          <w:szCs w:val="21"/>
        </w:rPr>
        <w:t xml:space="preserve">l’impegno </w:t>
      </w:r>
      <w:r w:rsidR="005561AC">
        <w:rPr>
          <w:rFonts w:cs="Arial"/>
          <w:sz w:val="21"/>
          <w:szCs w:val="21"/>
        </w:rPr>
        <w:t>dell’Emittente</w:t>
      </w:r>
      <w:r w:rsidRPr="0305F09E">
        <w:rPr>
          <w:rFonts w:cs="Arial"/>
          <w:sz w:val="21"/>
          <w:szCs w:val="21"/>
        </w:rPr>
        <w:t xml:space="preserve"> a mettere a disposizione di SACE (e/o dei rappresentanti autorizzati o consulenti nominati da SACE) le evidenze, i documenti (ivi incluse le autorizzazioni, permessi, certificazioni e/o licenze) e le registrazioni disponibili </w:t>
      </w:r>
      <w:r w:rsidR="005561AC">
        <w:rPr>
          <w:rFonts w:cs="Arial"/>
          <w:sz w:val="21"/>
          <w:szCs w:val="21"/>
        </w:rPr>
        <w:t>all’Emittente</w:t>
      </w:r>
      <w:r w:rsidRPr="0305F09E">
        <w:rPr>
          <w:rFonts w:cs="Arial"/>
          <w:sz w:val="21"/>
          <w:szCs w:val="21"/>
        </w:rPr>
        <w:t xml:space="preserve"> in relazione al Progetto e all’Obiettivo Ambientale</w:t>
      </w:r>
      <w:r w:rsidR="00D912F7">
        <w:rPr>
          <w:rFonts w:cs="Arial"/>
          <w:sz w:val="21"/>
          <w:szCs w:val="21"/>
        </w:rPr>
        <w:t xml:space="preserve"> </w:t>
      </w:r>
      <w:r w:rsidR="00D912F7" w:rsidRPr="00D37A39">
        <w:rPr>
          <w:rFonts w:cs="Arial"/>
          <w:sz w:val="21"/>
          <w:szCs w:val="21"/>
        </w:rPr>
        <w:t>(ove applicabile)</w:t>
      </w:r>
      <w:r w:rsidRPr="00D37A39">
        <w:rPr>
          <w:rFonts w:cs="Arial"/>
          <w:sz w:val="21"/>
          <w:szCs w:val="21"/>
        </w:rPr>
        <w:t xml:space="preserve">, e a consentire a SACE (e/o ai rappresentanti autorizzati o consulenti nominati da SACE) di accedere (a fronte di ragionevole preavviso) presso i propri </w:t>
      </w:r>
      <w:r w:rsidRPr="00D37A39">
        <w:rPr>
          <w:rFonts w:eastAsia="TimesNewRoman,Bold" w:cs="Arial"/>
          <w:sz w:val="21"/>
          <w:szCs w:val="21"/>
        </w:rPr>
        <w:t>uffici</w:t>
      </w:r>
      <w:r w:rsidRPr="00D37A39">
        <w:rPr>
          <w:rFonts w:cs="Arial"/>
          <w:sz w:val="21"/>
          <w:szCs w:val="21"/>
        </w:rPr>
        <w:t xml:space="preserve"> al fine di porre in essere un'ispezione o verifica allo scopo di verificare il rispetto dei termini di cui </w:t>
      </w:r>
      <w:r w:rsidR="00AE22A9">
        <w:rPr>
          <w:rFonts w:cs="Arial"/>
          <w:sz w:val="21"/>
          <w:szCs w:val="21"/>
        </w:rPr>
        <w:t xml:space="preserve">al </w:t>
      </w:r>
      <w:r w:rsidR="004109B7" w:rsidRPr="00D37A39">
        <w:rPr>
          <w:rFonts w:eastAsia="TimesNewRoman,Bold" w:cs="Arial"/>
          <w:bCs/>
          <w:iCs/>
          <w:sz w:val="21"/>
          <w:szCs w:val="21"/>
        </w:rPr>
        <w:t xml:space="preserve">Prestito Obbligazionario </w:t>
      </w:r>
      <w:r w:rsidRPr="00D37A39">
        <w:rPr>
          <w:rFonts w:cs="Arial"/>
          <w:sz w:val="21"/>
          <w:szCs w:val="21"/>
        </w:rPr>
        <w:t xml:space="preserve">nonché di valutare se i proventi del </w:t>
      </w:r>
      <w:r w:rsidR="004109B7" w:rsidRPr="00D37A39">
        <w:rPr>
          <w:rFonts w:eastAsia="TimesNewRoman,Bold" w:cs="Arial"/>
          <w:bCs/>
          <w:iCs/>
          <w:sz w:val="21"/>
          <w:szCs w:val="21"/>
        </w:rPr>
        <w:t xml:space="preserve">Prestito Obbligazionario </w:t>
      </w:r>
      <w:r w:rsidRPr="00D37A39">
        <w:rPr>
          <w:rFonts w:cs="Arial"/>
          <w:sz w:val="21"/>
          <w:szCs w:val="21"/>
        </w:rPr>
        <w:t xml:space="preserve">sono stati utilizzati in conformità </w:t>
      </w:r>
      <w:r w:rsidR="0027307E" w:rsidRPr="00D37A39">
        <w:rPr>
          <w:rFonts w:cs="Arial"/>
          <w:sz w:val="21"/>
          <w:szCs w:val="21"/>
        </w:rPr>
        <w:t>al</w:t>
      </w:r>
      <w:r w:rsidRPr="00D37A39">
        <w:rPr>
          <w:rFonts w:cs="Arial"/>
          <w:sz w:val="21"/>
          <w:szCs w:val="21"/>
        </w:rPr>
        <w:t xml:space="preserve">le finalità indicate allo scopo del </w:t>
      </w:r>
      <w:r w:rsidR="004109B7" w:rsidRPr="00D37A39">
        <w:rPr>
          <w:rFonts w:eastAsia="TimesNewRoman,Bold" w:cs="Arial"/>
          <w:bCs/>
          <w:iCs/>
          <w:sz w:val="21"/>
          <w:szCs w:val="21"/>
        </w:rPr>
        <w:t>Prestito Obbligazionario</w:t>
      </w:r>
      <w:r w:rsidRPr="00D37A39">
        <w:rPr>
          <w:rFonts w:cs="Arial"/>
          <w:sz w:val="21"/>
          <w:szCs w:val="21"/>
        </w:rPr>
        <w:t>, ai fini della realizzazione</w:t>
      </w:r>
      <w:r w:rsidRPr="0305F09E">
        <w:rPr>
          <w:rFonts w:cs="Arial"/>
          <w:sz w:val="21"/>
          <w:szCs w:val="21"/>
        </w:rPr>
        <w:t xml:space="preserve"> del Progetto</w:t>
      </w:r>
      <w:r w:rsidR="00D912F7">
        <w:rPr>
          <w:rFonts w:cs="Arial"/>
          <w:sz w:val="21"/>
          <w:szCs w:val="21"/>
        </w:rPr>
        <w:t xml:space="preserve"> </w:t>
      </w:r>
      <w:r w:rsidRPr="0305F09E">
        <w:rPr>
          <w:rFonts w:cs="Arial"/>
          <w:sz w:val="21"/>
          <w:szCs w:val="21"/>
        </w:rPr>
        <w:t>e del perseguimento dell’Obiettivo Ambientale</w:t>
      </w:r>
      <w:r w:rsidR="00D912F7">
        <w:rPr>
          <w:rFonts w:cs="Arial"/>
          <w:sz w:val="21"/>
          <w:szCs w:val="21"/>
        </w:rPr>
        <w:t xml:space="preserve"> (ove applicabile)</w:t>
      </w:r>
      <w:r w:rsidRPr="0305F09E">
        <w:rPr>
          <w:rFonts w:cs="Arial"/>
          <w:sz w:val="21"/>
          <w:szCs w:val="21"/>
        </w:rPr>
        <w:t>;</w:t>
      </w:r>
    </w:p>
    <w:p w14:paraId="5459ADE6" w14:textId="2BBB61ED" w:rsidR="009F44EC" w:rsidRPr="00B73D53" w:rsidRDefault="009F44EC" w:rsidP="009F44EC">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cs="Arial"/>
          <w:sz w:val="21"/>
          <w:szCs w:val="21"/>
        </w:rPr>
      </w:pPr>
      <w:r w:rsidRPr="0305F09E">
        <w:rPr>
          <w:rFonts w:cs="Arial"/>
          <w:sz w:val="21"/>
          <w:szCs w:val="21"/>
        </w:rPr>
        <w:t xml:space="preserve">l’impegno </w:t>
      </w:r>
      <w:r w:rsidR="005561AC">
        <w:rPr>
          <w:rFonts w:cs="Arial"/>
          <w:sz w:val="21"/>
          <w:szCs w:val="21"/>
        </w:rPr>
        <w:t>dell’Emittente</w:t>
      </w:r>
      <w:r w:rsidRPr="0305F09E">
        <w:rPr>
          <w:rFonts w:cs="Arial"/>
          <w:sz w:val="21"/>
          <w:szCs w:val="21"/>
        </w:rPr>
        <w:t xml:space="preserve"> ad operare conformemente alle proprie procedure al fine di garantire che il Progetto sia in linea con le linee guida OCSE destinate alle imprese multinazionali e con i Principi guida delle Nazioni Unite su imprese e diritti umani, inclusi i </w:t>
      </w:r>
      <w:r w:rsidRPr="0305F09E">
        <w:rPr>
          <w:rFonts w:eastAsia="TimesNewRoman,Bold" w:cs="Arial"/>
          <w:sz w:val="21"/>
          <w:szCs w:val="21"/>
        </w:rPr>
        <w:t>principi</w:t>
      </w:r>
      <w:r w:rsidRPr="0305F09E">
        <w:rPr>
          <w:rFonts w:cs="Arial"/>
          <w:sz w:val="21"/>
          <w:szCs w:val="21"/>
        </w:rPr>
        <w:t xml:space="preserve"> e i diritti stabiliti dalle otto convenzioni fondamentali individuate nella dichiarazione dell’Organizzazione internazionale del lavoro sui principi e i diritti fondamentali nel lavoro e dalla Carta internazionale dei diritti dell’uomo, nonché con eventuali ulteriori linee guida, principi e/o convenzioni adottate di volta in volta in relazione a tali materie, ciascuna come successivamente modificata, integrata e/o sostituita</w:t>
      </w:r>
      <w:r w:rsidR="00BE7B6D">
        <w:rPr>
          <w:rFonts w:cs="Arial"/>
          <w:sz w:val="21"/>
          <w:szCs w:val="21"/>
        </w:rPr>
        <w:t>;</w:t>
      </w:r>
    </w:p>
    <w:p w14:paraId="0F7127ED" w14:textId="33D14BEE" w:rsidR="009F44EC" w:rsidRPr="00B73D53" w:rsidRDefault="009F44EC" w:rsidP="009F44EC">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cs="Arial"/>
          <w:sz w:val="21"/>
          <w:szCs w:val="21"/>
        </w:rPr>
      </w:pPr>
      <w:r w:rsidRPr="0305F09E">
        <w:rPr>
          <w:rFonts w:cs="Arial"/>
          <w:sz w:val="21"/>
          <w:szCs w:val="21"/>
        </w:rPr>
        <w:t xml:space="preserve">una presa d’atto </w:t>
      </w:r>
      <w:r w:rsidR="005561AC">
        <w:rPr>
          <w:rFonts w:cs="Arial"/>
          <w:sz w:val="21"/>
          <w:szCs w:val="21"/>
        </w:rPr>
        <w:t>dell’Emittente</w:t>
      </w:r>
      <w:r w:rsidRPr="0305F09E">
        <w:rPr>
          <w:rFonts w:cs="Arial"/>
          <w:sz w:val="21"/>
          <w:szCs w:val="21"/>
        </w:rPr>
        <w:t xml:space="preserve"> relativa al fatto che le determinazioni del Richiedente, previo consenso ovvero su indicazione di SACE, saranno vincolanti per </w:t>
      </w:r>
      <w:r w:rsidR="005561AC">
        <w:rPr>
          <w:rFonts w:cs="Arial"/>
          <w:sz w:val="21"/>
          <w:szCs w:val="21"/>
        </w:rPr>
        <w:t>l’Emittente</w:t>
      </w:r>
      <w:r w:rsidRPr="0305F09E">
        <w:rPr>
          <w:rFonts w:cs="Arial"/>
          <w:sz w:val="21"/>
          <w:szCs w:val="21"/>
        </w:rPr>
        <w:t>, anche ai fini dell’azionamento da parte del Richiedente e di SACE dei relativi diritti e rimedi previsti nella documentazione finanziaria, ivi inclusi, a titolo esemplificativo, la dichiarazione di decadenza dal beneficio del termine, il recesso, la risoluzione e/o ogni qualsivoglia eccezione di inadempimento</w:t>
      </w:r>
      <w:bookmarkEnd w:id="1"/>
      <w:r w:rsidRPr="0305F09E">
        <w:rPr>
          <w:rFonts w:cs="Arial"/>
          <w:sz w:val="21"/>
          <w:szCs w:val="21"/>
        </w:rPr>
        <w:t>.</w:t>
      </w:r>
    </w:p>
    <w:p w14:paraId="2F094338" w14:textId="7E9D7D1E" w:rsidR="00A65902" w:rsidRPr="00752E04" w:rsidRDefault="005561AC" w:rsidP="00A65902">
      <w:pPr>
        <w:pStyle w:val="Paragrafoelenco"/>
        <w:numPr>
          <w:ilvl w:val="0"/>
          <w:numId w:val="9"/>
        </w:numPr>
        <w:spacing w:after="240" w:line="288" w:lineRule="auto"/>
        <w:rPr>
          <w:b/>
          <w:sz w:val="21"/>
        </w:rPr>
      </w:pPr>
      <w:r w:rsidRPr="00BC0E21">
        <w:rPr>
          <w:rFonts w:cs="Arial"/>
          <w:sz w:val="21"/>
          <w:szCs w:val="21"/>
        </w:rPr>
        <w:t>L’Emittente</w:t>
      </w:r>
      <w:r w:rsidR="01AD7B66" w:rsidRPr="00BC0E21">
        <w:rPr>
          <w:rFonts w:cs="Arial"/>
          <w:sz w:val="21"/>
          <w:szCs w:val="21"/>
        </w:rPr>
        <w:t xml:space="preserve"> prende atto e accetta che SACE richiederà in relazione </w:t>
      </w:r>
      <w:r w:rsidR="008C4D5D" w:rsidRPr="00BC0E21">
        <w:rPr>
          <w:rFonts w:cs="Arial"/>
          <w:sz w:val="21"/>
          <w:szCs w:val="21"/>
        </w:rPr>
        <w:t>all’Emittente</w:t>
      </w:r>
      <w:r w:rsidR="01AD7B66" w:rsidRPr="00BC0E21">
        <w:rPr>
          <w:rFonts w:cs="Arial"/>
          <w:sz w:val="21"/>
          <w:szCs w:val="21"/>
        </w:rPr>
        <w:t xml:space="preserve"> la documentazione antimafia e che, ferme restando le conseguenze penali e amministrative derivanti, in caso di </w:t>
      </w:r>
      <w:r w:rsidR="01AD7B66" w:rsidRPr="00BC0E21">
        <w:rPr>
          <w:rFonts w:cs="Arial"/>
          <w:color w:val="000000" w:themeColor="accent4"/>
          <w:sz w:val="21"/>
          <w:szCs w:val="21"/>
        </w:rPr>
        <w:t>rilascio di un provvedimento di interdittiva antimafia</w:t>
      </w:r>
      <w:r w:rsidR="01AD7B66" w:rsidRPr="00BC0E21">
        <w:rPr>
          <w:rFonts w:cs="Arial"/>
          <w:sz w:val="21"/>
          <w:szCs w:val="21"/>
        </w:rPr>
        <w:t xml:space="preserve"> il Richiedente procederà ad attivare tempestivamente i rimedi previsti dal</w:t>
      </w:r>
      <w:r w:rsidR="004109B7" w:rsidRPr="00BC0E21">
        <w:rPr>
          <w:rFonts w:cs="Arial"/>
          <w:sz w:val="21"/>
          <w:szCs w:val="21"/>
        </w:rPr>
        <w:t xml:space="preserve">la documentazione del </w:t>
      </w:r>
      <w:r w:rsidR="004109B7" w:rsidRPr="00BC0E21">
        <w:rPr>
          <w:rFonts w:eastAsia="TimesNewRoman,Bold" w:cs="Arial"/>
          <w:bCs/>
          <w:iCs/>
          <w:sz w:val="21"/>
          <w:szCs w:val="21"/>
        </w:rPr>
        <w:t xml:space="preserve">Prestito Obbligazionario </w:t>
      </w:r>
      <w:r w:rsidR="01AD7B66" w:rsidRPr="00BC0E21">
        <w:rPr>
          <w:rFonts w:cs="Arial"/>
          <w:sz w:val="21"/>
          <w:szCs w:val="21"/>
        </w:rPr>
        <w:t xml:space="preserve">(ivi inclusi, a seconda del caso, la risoluzione, il recesso o la decadenza </w:t>
      </w:r>
      <w:r w:rsidR="008C4D5D" w:rsidRPr="00BC0E21">
        <w:rPr>
          <w:rFonts w:cs="Arial"/>
          <w:sz w:val="21"/>
          <w:szCs w:val="21"/>
        </w:rPr>
        <w:t>dell’Emittente</w:t>
      </w:r>
      <w:r w:rsidR="01AD7B66" w:rsidRPr="00BC0E21">
        <w:rPr>
          <w:rFonts w:cs="Arial"/>
          <w:sz w:val="21"/>
          <w:szCs w:val="21"/>
        </w:rPr>
        <w:t xml:space="preserve"> dal beneficio del termine).</w:t>
      </w:r>
      <w:bookmarkStart w:id="2" w:name="_DV_M54"/>
      <w:bookmarkStart w:id="3" w:name="_DV_M56"/>
      <w:bookmarkStart w:id="4" w:name="_DV_M48"/>
      <w:bookmarkEnd w:id="2"/>
      <w:bookmarkEnd w:id="3"/>
      <w:bookmarkEnd w:id="4"/>
    </w:p>
    <w:p w14:paraId="5D84E85A" w14:textId="77777777" w:rsidR="00A65902" w:rsidRDefault="00A65902" w:rsidP="00A65902">
      <w:pPr>
        <w:spacing w:after="240" w:line="288" w:lineRule="auto"/>
        <w:jc w:val="center"/>
        <w:rPr>
          <w:rFonts w:cs="Arial"/>
          <w:b/>
          <w:bCs/>
          <w:sz w:val="21"/>
          <w:szCs w:val="21"/>
        </w:rPr>
      </w:pPr>
      <w:r w:rsidRPr="009E1BEF">
        <w:rPr>
          <w:rFonts w:cs="Arial"/>
          <w:b/>
          <w:bCs/>
          <w:sz w:val="21"/>
          <w:szCs w:val="21"/>
        </w:rPr>
        <w:t>Sezione II – Rimborsi</w:t>
      </w:r>
    </w:p>
    <w:p w14:paraId="4ED2BFCD" w14:textId="4E894BBB" w:rsidR="00A65902" w:rsidRPr="009E1BEF" w:rsidRDefault="00A65902" w:rsidP="00A65902">
      <w:pPr>
        <w:pStyle w:val="Paragrafoelenco"/>
        <w:numPr>
          <w:ilvl w:val="0"/>
          <w:numId w:val="70"/>
        </w:numPr>
        <w:spacing w:after="240" w:line="288" w:lineRule="auto"/>
        <w:rPr>
          <w:rFonts w:cs="Arial"/>
          <w:sz w:val="21"/>
          <w:szCs w:val="21"/>
        </w:rPr>
      </w:pPr>
      <w:r>
        <w:rPr>
          <w:rFonts w:cs="Arial"/>
          <w:sz w:val="21"/>
          <w:szCs w:val="21"/>
        </w:rPr>
        <w:t>L’Emittente</w:t>
      </w:r>
      <w:r w:rsidRPr="009E1BEF">
        <w:rPr>
          <w:rFonts w:cs="Arial"/>
          <w:sz w:val="21"/>
          <w:szCs w:val="21"/>
        </w:rPr>
        <w:t xml:space="preserve"> si obbliga irrevocabilmente </w:t>
      </w:r>
      <w:bookmarkStart w:id="5" w:name="OLE_LINK146"/>
      <w:r w:rsidRPr="009E1BEF">
        <w:rPr>
          <w:rFonts w:cs="Arial"/>
          <w:sz w:val="21"/>
          <w:szCs w:val="21"/>
        </w:rPr>
        <w:t>a tenere indenne SACE da ogni danno, spesa ed onere che quest’ultima dovesse subire in conseguenza di:</w:t>
      </w:r>
    </w:p>
    <w:p w14:paraId="06150606" w14:textId="16EE51F0" w:rsidR="00A65902" w:rsidRPr="009E1BEF" w:rsidRDefault="00A65902" w:rsidP="00A65902">
      <w:pPr>
        <w:pStyle w:val="Paragrafoelenco"/>
        <w:numPr>
          <w:ilvl w:val="0"/>
          <w:numId w:val="82"/>
        </w:numPr>
        <w:spacing w:after="240" w:line="288" w:lineRule="auto"/>
        <w:ind w:left="993"/>
        <w:rPr>
          <w:rFonts w:cs="Arial"/>
          <w:sz w:val="21"/>
          <w:szCs w:val="21"/>
        </w:rPr>
      </w:pPr>
      <w:r w:rsidRPr="009E1BEF">
        <w:rPr>
          <w:rFonts w:cs="Arial"/>
          <w:sz w:val="21"/>
          <w:szCs w:val="21"/>
        </w:rPr>
        <w:lastRenderedPageBreak/>
        <w:t xml:space="preserve">falsità, inesattezza, incompletezza o violazione delle dichiarazioni e/o impegni ai sensi del presente modulo e/o del </w:t>
      </w:r>
      <w:r w:rsidR="000423B2">
        <w:rPr>
          <w:rFonts w:cs="Arial"/>
          <w:sz w:val="21"/>
          <w:szCs w:val="21"/>
        </w:rPr>
        <w:t>Prestito Obbligazionario</w:t>
      </w:r>
      <w:r w:rsidRPr="009E1BEF">
        <w:rPr>
          <w:rFonts w:cs="Arial"/>
          <w:sz w:val="21"/>
          <w:szCs w:val="21"/>
        </w:rPr>
        <w:t>; e/o</w:t>
      </w:r>
    </w:p>
    <w:p w14:paraId="6F94D2E4" w14:textId="65467500" w:rsidR="00A65902" w:rsidRPr="009E1BEF" w:rsidRDefault="00A65902" w:rsidP="00A65902">
      <w:pPr>
        <w:pStyle w:val="Paragrafoelenco"/>
        <w:numPr>
          <w:ilvl w:val="0"/>
          <w:numId w:val="82"/>
        </w:numPr>
        <w:spacing w:after="240" w:line="288" w:lineRule="auto"/>
        <w:ind w:left="993"/>
        <w:rPr>
          <w:rFonts w:cs="Arial"/>
          <w:sz w:val="21"/>
          <w:szCs w:val="21"/>
        </w:rPr>
      </w:pPr>
      <w:r w:rsidRPr="009E1BEF">
        <w:rPr>
          <w:rFonts w:cs="Arial"/>
          <w:sz w:val="21"/>
          <w:szCs w:val="21"/>
        </w:rPr>
        <w:t>commissione accertata con sentenza passata in giudicato da parte del</w:t>
      </w:r>
      <w:r w:rsidR="000423B2">
        <w:rPr>
          <w:rFonts w:cs="Arial"/>
          <w:sz w:val="21"/>
          <w:szCs w:val="21"/>
        </w:rPr>
        <w:t>l’Emittente</w:t>
      </w:r>
      <w:r w:rsidRPr="009E1BEF">
        <w:rPr>
          <w:rFonts w:cs="Arial"/>
          <w:sz w:val="21"/>
          <w:szCs w:val="21"/>
        </w:rPr>
        <w:t xml:space="preserve"> e/o da parte di propri amministratori o soggetti agenti per loro conto di reati di corruzione ai sensi della Convenzione e/o di corruzione nazionale e/o di corruzione tra privati e/o </w:t>
      </w:r>
      <w:proofErr w:type="spellStart"/>
      <w:r w:rsidRPr="009E1BEF">
        <w:rPr>
          <w:rFonts w:cs="Arial"/>
          <w:sz w:val="21"/>
          <w:szCs w:val="21"/>
        </w:rPr>
        <w:t>e/o</w:t>
      </w:r>
      <w:proofErr w:type="spellEnd"/>
      <w:r w:rsidRPr="009E1BEF">
        <w:rPr>
          <w:rFonts w:cs="Arial"/>
          <w:sz w:val="21"/>
          <w:szCs w:val="21"/>
        </w:rPr>
        <w:t xml:space="preserve"> reati di cui al D.lgs. 231/2001, in relazione al Progetto,</w:t>
      </w:r>
    </w:p>
    <w:p w14:paraId="3B6B764E" w14:textId="5BCD2DB5" w:rsidR="00A65902" w:rsidRPr="009E1BEF" w:rsidRDefault="00A65902" w:rsidP="00A65902">
      <w:pPr>
        <w:pStyle w:val="Paragrafoelenco"/>
        <w:numPr>
          <w:ilvl w:val="0"/>
          <w:numId w:val="82"/>
        </w:numPr>
        <w:spacing w:after="240" w:line="288" w:lineRule="auto"/>
        <w:ind w:left="993"/>
        <w:rPr>
          <w:rFonts w:cs="Arial"/>
          <w:sz w:val="21"/>
          <w:szCs w:val="21"/>
        </w:rPr>
      </w:pPr>
      <w:r w:rsidRPr="009E1BEF">
        <w:rPr>
          <w:rFonts w:cs="Arial"/>
          <w:sz w:val="21"/>
          <w:szCs w:val="21"/>
        </w:rPr>
        <w:t>nonché da qualsiasi costo e spesa in cui SACE sia incorsa per ottenere dal</w:t>
      </w:r>
      <w:r w:rsidR="000423B2">
        <w:rPr>
          <w:rFonts w:cs="Arial"/>
          <w:sz w:val="21"/>
          <w:szCs w:val="21"/>
        </w:rPr>
        <w:t>l’Emittente</w:t>
      </w:r>
      <w:r w:rsidRPr="009E1BEF">
        <w:rPr>
          <w:rFonts w:cs="Arial"/>
          <w:sz w:val="21"/>
          <w:szCs w:val="21"/>
        </w:rPr>
        <w:t xml:space="preserve"> il pagamento di quanto le è dovuto ai sensi del presente modulo.</w:t>
      </w:r>
    </w:p>
    <w:bookmarkEnd w:id="5"/>
    <w:p w14:paraId="24A66362" w14:textId="77777777" w:rsidR="00A65902" w:rsidRDefault="00A65902" w:rsidP="00A65902">
      <w:pPr>
        <w:pStyle w:val="Paragrafoelenco"/>
        <w:spacing w:after="240" w:line="288" w:lineRule="auto"/>
        <w:ind w:left="624"/>
        <w:rPr>
          <w:rFonts w:cs="Arial"/>
          <w:sz w:val="21"/>
          <w:szCs w:val="21"/>
        </w:rPr>
      </w:pPr>
    </w:p>
    <w:p w14:paraId="1E3F604C" w14:textId="741B3D61" w:rsidR="00A65902" w:rsidRPr="00D90887" w:rsidRDefault="00A65902" w:rsidP="00A65902">
      <w:pPr>
        <w:pStyle w:val="Paragrafoelenco"/>
        <w:numPr>
          <w:ilvl w:val="0"/>
          <w:numId w:val="70"/>
        </w:numPr>
        <w:spacing w:after="240" w:line="288" w:lineRule="auto"/>
        <w:rPr>
          <w:rFonts w:cs="Arial"/>
          <w:sz w:val="21"/>
          <w:szCs w:val="21"/>
        </w:rPr>
      </w:pPr>
      <w:r w:rsidRPr="009E1BEF">
        <w:rPr>
          <w:rFonts w:cs="Arial"/>
          <w:sz w:val="21"/>
          <w:szCs w:val="21"/>
        </w:rPr>
        <w:t>Il mancato versamento, in tutto o in parte, di quanto dovuto nel termine di 3 (tre) giorni lavorativi dalla ricezione da parte del</w:t>
      </w:r>
      <w:r w:rsidR="000423B2">
        <w:rPr>
          <w:rFonts w:cs="Arial"/>
          <w:sz w:val="21"/>
          <w:szCs w:val="21"/>
        </w:rPr>
        <w:t>l’Emittente</w:t>
      </w:r>
      <w:r w:rsidRPr="009E1BEF">
        <w:rPr>
          <w:rFonts w:cs="Arial"/>
          <w:sz w:val="21"/>
          <w:szCs w:val="21"/>
        </w:rPr>
        <w:t xml:space="preserve"> di una richiesta scritta di SACE è produttivo di interessi al tasso di mora per ritardato pagamento pari al tasso EURIBOR a un mese (“</w:t>
      </w:r>
      <w:proofErr w:type="spellStart"/>
      <w:r w:rsidRPr="009E1BEF">
        <w:rPr>
          <w:rFonts w:cs="Arial"/>
          <w:sz w:val="21"/>
          <w:szCs w:val="21"/>
        </w:rPr>
        <w:t>daily</w:t>
      </w:r>
      <w:proofErr w:type="spellEnd"/>
      <w:r w:rsidRPr="009E1BEF">
        <w:rPr>
          <w:rFonts w:cs="Arial"/>
          <w:sz w:val="21"/>
          <w:szCs w:val="21"/>
        </w:rPr>
        <w:t xml:space="preserve"> </w:t>
      </w:r>
      <w:proofErr w:type="spellStart"/>
      <w:r w:rsidRPr="009E1BEF">
        <w:rPr>
          <w:rFonts w:cs="Arial"/>
          <w:sz w:val="21"/>
          <w:szCs w:val="21"/>
        </w:rPr>
        <w:t>simple</w:t>
      </w:r>
      <w:proofErr w:type="spellEnd"/>
      <w:r w:rsidRPr="009E1BEF">
        <w:rPr>
          <w:rFonts w:cs="Arial"/>
          <w:sz w:val="21"/>
          <w:szCs w:val="21"/>
        </w:rPr>
        <w:t>” SOFR nel caso in cui l’ammontare massimo garantito sia in USD) maggiorato del [●]% annuo, da calcolarsi sulla somma dovuta a SACE a partire dalla data di pagamento sopra indicata, fino alla data di effettivo saldo, senza bisogno di costituzione in mora e fatto salvo il maggior danno.</w:t>
      </w:r>
    </w:p>
    <w:p w14:paraId="005E1835" w14:textId="77777777" w:rsidR="00A65902" w:rsidRPr="009E1BEF" w:rsidRDefault="00A65902" w:rsidP="69E12C88">
      <w:pPr>
        <w:spacing w:after="240" w:line="288" w:lineRule="auto"/>
        <w:jc w:val="center"/>
        <w:rPr>
          <w:rStyle w:val="Rimandonotaapidipagina"/>
          <w:rFonts w:cs="Arial"/>
          <w:b/>
          <w:bCs/>
          <w:color w:val="000000" w:themeColor="accent4"/>
          <w:sz w:val="21"/>
          <w:szCs w:val="21"/>
          <w:lang w:eastAsia="it-IT"/>
        </w:rPr>
      </w:pPr>
      <w:r w:rsidRPr="009E1BEF">
        <w:rPr>
          <w:rFonts w:cs="Arial"/>
          <w:b/>
          <w:bCs/>
          <w:color w:val="000000" w:themeColor="accent4"/>
          <w:sz w:val="21"/>
          <w:szCs w:val="21"/>
          <w:lang w:eastAsia="it-IT"/>
        </w:rPr>
        <w:t>Sezione III – Remunerazione</w:t>
      </w:r>
    </w:p>
    <w:p w14:paraId="34D35F81" w14:textId="74EEE293" w:rsidR="00A65902" w:rsidRPr="00D90887" w:rsidRDefault="000423B2" w:rsidP="00A65902">
      <w:pPr>
        <w:pStyle w:val="Paragrafoelenco"/>
        <w:spacing w:before="120" w:line="276" w:lineRule="auto"/>
        <w:contextualSpacing w:val="0"/>
        <w:rPr>
          <w:rFonts w:cs="Arial"/>
          <w:sz w:val="21"/>
          <w:szCs w:val="21"/>
        </w:rPr>
      </w:pPr>
      <w:r>
        <w:rPr>
          <w:rFonts w:cs="Arial"/>
          <w:color w:val="000000" w:themeColor="accent4"/>
          <w:sz w:val="21"/>
          <w:szCs w:val="21"/>
          <w:lang w:eastAsia="it-IT"/>
        </w:rPr>
        <w:t>L’Emittente</w:t>
      </w:r>
      <w:r w:rsidR="00A65902" w:rsidRPr="009C1BF6">
        <w:rPr>
          <w:rFonts w:cs="Arial"/>
          <w:color w:val="000000" w:themeColor="accent4"/>
          <w:sz w:val="21"/>
          <w:szCs w:val="21"/>
          <w:lang w:eastAsia="it-IT"/>
        </w:rPr>
        <w:t xml:space="preserve"> si impegna: </w:t>
      </w:r>
    </w:p>
    <w:p w14:paraId="2C039ED3" w14:textId="7FD7B213" w:rsidR="00A65902" w:rsidRPr="009C1BF6" w:rsidRDefault="00A65902" w:rsidP="00A65902">
      <w:pPr>
        <w:pStyle w:val="Paragrafoelenco"/>
        <w:numPr>
          <w:ilvl w:val="0"/>
          <w:numId w:val="83"/>
        </w:numPr>
        <w:spacing w:before="120" w:line="276" w:lineRule="auto"/>
        <w:ind w:left="1276" w:hanging="567"/>
        <w:contextualSpacing w:val="0"/>
        <w:rPr>
          <w:rFonts w:cs="Arial"/>
          <w:sz w:val="21"/>
          <w:szCs w:val="21"/>
        </w:rPr>
      </w:pPr>
      <w:r w:rsidRPr="009C1BF6">
        <w:rPr>
          <w:rFonts w:cs="Arial"/>
          <w:color w:val="000000" w:themeColor="accent4"/>
          <w:sz w:val="21"/>
          <w:szCs w:val="21"/>
        </w:rPr>
        <w:t xml:space="preserve">a corrispondere </w:t>
      </w:r>
      <w:r w:rsidRPr="009C1BF6">
        <w:rPr>
          <w:rFonts w:cs="Arial"/>
          <w:color w:val="000000" w:themeColor="accent4"/>
          <w:sz w:val="21"/>
          <w:szCs w:val="21"/>
          <w:lang w:eastAsia="it-IT"/>
        </w:rPr>
        <w:t>a SACE,</w:t>
      </w:r>
      <w:r w:rsidRPr="009C1BF6">
        <w:rPr>
          <w:rFonts w:cs="Arial"/>
          <w:color w:val="000000" w:themeColor="accent4"/>
          <w:sz w:val="21"/>
          <w:szCs w:val="21"/>
        </w:rPr>
        <w:t xml:space="preserve"> anche per il tramite del </w:t>
      </w:r>
      <w:r w:rsidRPr="00D90887">
        <w:rPr>
          <w:rFonts w:cs="Arial"/>
          <w:color w:val="000000" w:themeColor="accent4"/>
          <w:sz w:val="21"/>
          <w:szCs w:val="21"/>
        </w:rPr>
        <w:t>Richiedente</w:t>
      </w:r>
      <w:r w:rsidRPr="009C1BF6">
        <w:rPr>
          <w:rFonts w:cs="Arial"/>
          <w:color w:val="000000" w:themeColor="accent4"/>
          <w:sz w:val="21"/>
          <w:szCs w:val="21"/>
        </w:rPr>
        <w:t xml:space="preserve">, la remunerazione SACE </w:t>
      </w:r>
      <w:proofErr w:type="spellStart"/>
      <w:r w:rsidRPr="009C1BF6">
        <w:rPr>
          <w:rFonts w:cs="Arial"/>
          <w:i/>
          <w:color w:val="000000" w:themeColor="accent4"/>
          <w:sz w:val="21"/>
          <w:szCs w:val="21"/>
        </w:rPr>
        <w:t>upfront</w:t>
      </w:r>
      <w:proofErr w:type="spellEnd"/>
      <w:r w:rsidRPr="009C1BF6">
        <w:rPr>
          <w:rFonts w:cs="Arial"/>
          <w:color w:val="000000" w:themeColor="accent4"/>
          <w:sz w:val="21"/>
          <w:szCs w:val="21"/>
        </w:rPr>
        <w:t xml:space="preserve"> e/o la remunerazione SACE </w:t>
      </w:r>
      <w:r w:rsidRPr="009C1BF6">
        <w:rPr>
          <w:rFonts w:cs="Arial"/>
          <w:i/>
          <w:color w:val="000000" w:themeColor="accent4"/>
          <w:sz w:val="21"/>
          <w:szCs w:val="21"/>
        </w:rPr>
        <w:t>running</w:t>
      </w:r>
      <w:r w:rsidRPr="009C1BF6">
        <w:rPr>
          <w:rFonts w:cs="Arial"/>
          <w:color w:val="000000" w:themeColor="accent4"/>
          <w:sz w:val="21"/>
          <w:szCs w:val="21"/>
        </w:rPr>
        <w:t xml:space="preserve">, calcolata secondo quanto previsto nel </w:t>
      </w:r>
      <w:r w:rsidR="000423B2">
        <w:rPr>
          <w:rFonts w:cs="Arial"/>
          <w:color w:val="000000" w:themeColor="accent4"/>
          <w:sz w:val="21"/>
          <w:szCs w:val="21"/>
        </w:rPr>
        <w:t>Prestito Obbligazionario</w:t>
      </w:r>
      <w:r w:rsidRPr="009C1BF6">
        <w:rPr>
          <w:rFonts w:cs="Arial"/>
          <w:color w:val="000000" w:themeColor="accent4"/>
          <w:sz w:val="21"/>
          <w:szCs w:val="21"/>
        </w:rPr>
        <w:t>;</w:t>
      </w:r>
    </w:p>
    <w:p w14:paraId="21F0C70A" w14:textId="38DD8DAE" w:rsidR="00A65902" w:rsidRPr="009C1BF6" w:rsidRDefault="00A65902" w:rsidP="00A65902">
      <w:pPr>
        <w:pStyle w:val="Paragrafoelenco"/>
        <w:numPr>
          <w:ilvl w:val="0"/>
          <w:numId w:val="83"/>
        </w:numPr>
        <w:spacing w:before="120" w:line="276" w:lineRule="auto"/>
        <w:ind w:left="1276" w:hanging="567"/>
        <w:contextualSpacing w:val="0"/>
        <w:rPr>
          <w:rFonts w:cs="Arial"/>
          <w:sz w:val="21"/>
          <w:szCs w:val="21"/>
        </w:rPr>
      </w:pPr>
      <w:r w:rsidRPr="009C1BF6">
        <w:rPr>
          <w:rFonts w:cs="Arial"/>
          <w:sz w:val="21"/>
          <w:szCs w:val="21"/>
        </w:rPr>
        <w:t xml:space="preserve">ove prevista la remunerazione SACE </w:t>
      </w:r>
      <w:r w:rsidRPr="009C1BF6">
        <w:rPr>
          <w:rFonts w:cs="Arial"/>
          <w:i/>
          <w:iCs/>
          <w:sz w:val="21"/>
          <w:szCs w:val="21"/>
        </w:rPr>
        <w:t>running</w:t>
      </w:r>
      <w:r w:rsidRPr="009C1BF6">
        <w:rPr>
          <w:rFonts w:cs="Arial"/>
          <w:sz w:val="21"/>
          <w:szCs w:val="21"/>
        </w:rPr>
        <w:t xml:space="preserve">, a corrispondere a SACE, in caso di escussione della Garanzia SACE, immediatamente e integralmente in un’unica soluzione (i) gli importi della remunerazione SACE </w:t>
      </w:r>
      <w:r w:rsidRPr="009C1BF6">
        <w:rPr>
          <w:rFonts w:cs="Arial"/>
          <w:i/>
          <w:sz w:val="21"/>
          <w:szCs w:val="21"/>
        </w:rPr>
        <w:t>running</w:t>
      </w:r>
      <w:r w:rsidRPr="009C1BF6">
        <w:rPr>
          <w:rFonts w:cs="Arial"/>
          <w:sz w:val="21"/>
          <w:szCs w:val="21"/>
        </w:rPr>
        <w:t xml:space="preserve"> maturati e non corrisposti al </w:t>
      </w:r>
      <w:r w:rsidRPr="00D90887">
        <w:rPr>
          <w:rFonts w:cs="Arial"/>
          <w:sz w:val="21"/>
          <w:szCs w:val="21"/>
        </w:rPr>
        <w:t>Ric</w:t>
      </w:r>
      <w:r w:rsidR="000423B2">
        <w:rPr>
          <w:rFonts w:cs="Arial"/>
          <w:sz w:val="21"/>
          <w:szCs w:val="21"/>
        </w:rPr>
        <w:t>h</w:t>
      </w:r>
      <w:r w:rsidRPr="00D90887">
        <w:rPr>
          <w:rFonts w:cs="Arial"/>
          <w:sz w:val="21"/>
          <w:szCs w:val="21"/>
        </w:rPr>
        <w:t>iedente</w:t>
      </w:r>
      <w:r w:rsidRPr="009C1BF6">
        <w:rPr>
          <w:rFonts w:cs="Arial"/>
          <w:sz w:val="21"/>
          <w:szCs w:val="21"/>
        </w:rPr>
        <w:t xml:space="preserve"> </w:t>
      </w:r>
      <w:bookmarkStart w:id="6" w:name="_Hlk151982529"/>
      <w:r w:rsidRPr="009C1BF6">
        <w:rPr>
          <w:rFonts w:cs="Arial"/>
          <w:sz w:val="21"/>
          <w:szCs w:val="21"/>
        </w:rPr>
        <w:t xml:space="preserve">alla data di escussione della Garanzia SACE; nonché (ii) gli importi della remunerazione SACE </w:t>
      </w:r>
      <w:r w:rsidRPr="009C1BF6">
        <w:rPr>
          <w:rFonts w:cs="Arial"/>
          <w:i/>
          <w:sz w:val="21"/>
          <w:szCs w:val="21"/>
        </w:rPr>
        <w:t xml:space="preserve">running, </w:t>
      </w:r>
      <w:r w:rsidRPr="009C1BF6">
        <w:rPr>
          <w:rFonts w:cs="Arial"/>
          <w:sz w:val="21"/>
          <w:szCs w:val="21"/>
        </w:rPr>
        <w:t xml:space="preserve">originariamente dovuti </w:t>
      </w:r>
      <w:r w:rsidRPr="00D90887">
        <w:rPr>
          <w:rFonts w:cs="Arial"/>
          <w:sz w:val="21"/>
          <w:szCs w:val="21"/>
        </w:rPr>
        <w:t>dal</w:t>
      </w:r>
      <w:r w:rsidR="000423B2">
        <w:rPr>
          <w:rFonts w:cs="Arial"/>
          <w:sz w:val="21"/>
          <w:szCs w:val="21"/>
        </w:rPr>
        <w:t>l’Emittente</w:t>
      </w:r>
      <w:r w:rsidRPr="009C1BF6">
        <w:rPr>
          <w:rFonts w:cs="Arial"/>
          <w:sz w:val="21"/>
          <w:szCs w:val="21"/>
        </w:rPr>
        <w:t xml:space="preserve"> a ciascuna data di pagamento non ancora decorsa sino all’ultima data di rimborso del </w:t>
      </w:r>
      <w:bookmarkEnd w:id="6"/>
      <w:r w:rsidR="000423B2">
        <w:rPr>
          <w:rFonts w:cs="Arial"/>
          <w:sz w:val="21"/>
          <w:szCs w:val="21"/>
        </w:rPr>
        <w:t>Prestito Obbligazionario</w:t>
      </w:r>
      <w:r w:rsidRPr="009C1BF6">
        <w:rPr>
          <w:rFonts w:cs="Arial"/>
          <w:sz w:val="21"/>
          <w:szCs w:val="21"/>
        </w:rPr>
        <w:t xml:space="preserve">. </w:t>
      </w:r>
    </w:p>
    <w:p w14:paraId="2D10A1ED" w14:textId="77777777" w:rsidR="00A65902" w:rsidRDefault="00A65902" w:rsidP="00A65902">
      <w:pPr>
        <w:spacing w:after="240" w:line="288" w:lineRule="auto"/>
        <w:jc w:val="center"/>
        <w:rPr>
          <w:rFonts w:cs="Arial"/>
          <w:b/>
          <w:bCs/>
          <w:color w:val="000000" w:themeColor="accent4"/>
          <w:sz w:val="21"/>
          <w:szCs w:val="21"/>
          <w:lang w:eastAsia="it-IT"/>
        </w:rPr>
      </w:pPr>
    </w:p>
    <w:p w14:paraId="7220CC06" w14:textId="77777777" w:rsidR="00A65902" w:rsidRPr="009E1BEF" w:rsidRDefault="00A65902" w:rsidP="00A65902">
      <w:pPr>
        <w:spacing w:after="240" w:line="288" w:lineRule="auto"/>
        <w:jc w:val="center"/>
        <w:rPr>
          <w:rFonts w:cs="Arial"/>
          <w:color w:val="000000" w:themeColor="accent4"/>
          <w:sz w:val="21"/>
          <w:szCs w:val="21"/>
          <w:lang w:eastAsia="it-IT"/>
        </w:rPr>
      </w:pPr>
      <w:r w:rsidRPr="009E1BEF">
        <w:rPr>
          <w:rFonts w:cs="Arial"/>
          <w:b/>
          <w:bCs/>
          <w:color w:val="000000" w:themeColor="accent4"/>
          <w:sz w:val="21"/>
          <w:szCs w:val="21"/>
          <w:lang w:eastAsia="it-IT"/>
        </w:rPr>
        <w:t>Sezione I</w:t>
      </w:r>
      <w:r>
        <w:rPr>
          <w:rFonts w:cs="Arial"/>
          <w:b/>
          <w:bCs/>
          <w:color w:val="000000" w:themeColor="accent4"/>
          <w:sz w:val="21"/>
          <w:szCs w:val="21"/>
          <w:lang w:eastAsia="it-IT"/>
        </w:rPr>
        <w:t>V</w:t>
      </w:r>
      <w:r w:rsidRPr="009E1BEF">
        <w:rPr>
          <w:rFonts w:cs="Arial"/>
          <w:b/>
          <w:bCs/>
          <w:color w:val="000000" w:themeColor="accent4"/>
          <w:sz w:val="21"/>
          <w:szCs w:val="21"/>
          <w:lang w:eastAsia="it-IT"/>
        </w:rPr>
        <w:t xml:space="preserve"> – </w:t>
      </w:r>
      <w:r>
        <w:rPr>
          <w:rFonts w:cs="Arial"/>
          <w:b/>
          <w:bCs/>
          <w:color w:val="000000" w:themeColor="accent4"/>
          <w:sz w:val="21"/>
          <w:szCs w:val="21"/>
          <w:lang w:eastAsia="it-IT"/>
        </w:rPr>
        <w:t>Legge regolatrice – Foro competente</w:t>
      </w:r>
    </w:p>
    <w:p w14:paraId="6F3FF498" w14:textId="77777777" w:rsidR="00A65902" w:rsidRPr="009A7C90" w:rsidRDefault="00A65902" w:rsidP="00A65902">
      <w:pPr>
        <w:spacing w:after="240" w:line="288" w:lineRule="auto"/>
        <w:rPr>
          <w:rFonts w:cs="Arial"/>
          <w:color w:val="000000" w:themeColor="accent4"/>
          <w:sz w:val="21"/>
          <w:szCs w:val="21"/>
          <w:lang w:eastAsia="it-IT"/>
        </w:rPr>
      </w:pPr>
      <w:bookmarkStart w:id="7" w:name="_DV_M70"/>
      <w:bookmarkEnd w:id="7"/>
      <w:r w:rsidRPr="009A7C90">
        <w:rPr>
          <w:rFonts w:cs="Arial"/>
          <w:color w:val="000000" w:themeColor="accent4"/>
          <w:sz w:val="21"/>
          <w:szCs w:val="21"/>
          <w:lang w:eastAsia="it-IT"/>
        </w:rPr>
        <w:t xml:space="preserve">Il presente </w:t>
      </w:r>
      <w:r>
        <w:rPr>
          <w:rFonts w:cs="Arial"/>
          <w:color w:val="000000" w:themeColor="accent4"/>
          <w:sz w:val="21"/>
          <w:szCs w:val="21"/>
          <w:lang w:eastAsia="it-IT"/>
        </w:rPr>
        <w:t>modulo</w:t>
      </w:r>
      <w:r w:rsidRPr="009A7C90">
        <w:rPr>
          <w:rFonts w:cs="Arial"/>
          <w:color w:val="000000" w:themeColor="accent4"/>
          <w:sz w:val="21"/>
          <w:szCs w:val="21"/>
          <w:lang w:eastAsia="it-IT"/>
        </w:rPr>
        <w:t xml:space="preserve"> è regolato ed interpretato ai sensi della legge italiana. Per ogni controversia che dovesse sorgere sulla interpretazione, validità, efficacia, esecuzione, inadempimento, cessazione e/o risoluzione del presente </w:t>
      </w:r>
      <w:r>
        <w:rPr>
          <w:rFonts w:cs="Arial"/>
          <w:color w:val="000000" w:themeColor="accent4"/>
          <w:sz w:val="21"/>
          <w:szCs w:val="21"/>
          <w:lang w:eastAsia="it-IT"/>
        </w:rPr>
        <w:t>modulo</w:t>
      </w:r>
      <w:r w:rsidRPr="009A7C90">
        <w:rPr>
          <w:rFonts w:cs="Arial"/>
          <w:color w:val="000000" w:themeColor="accent4"/>
          <w:sz w:val="21"/>
          <w:szCs w:val="21"/>
          <w:lang w:eastAsia="it-IT"/>
        </w:rPr>
        <w:t xml:space="preserve">, o comunque ad esso relativa sarà competente in via esclusiva il Foro di Roma. </w:t>
      </w:r>
      <w:bookmarkStart w:id="8" w:name="_DV_M72"/>
      <w:bookmarkEnd w:id="8"/>
    </w:p>
    <w:p w14:paraId="03975326" w14:textId="77777777" w:rsidR="00A65902" w:rsidRPr="00C06003" w:rsidRDefault="00A65902" w:rsidP="00A65902">
      <w:pPr>
        <w:spacing w:after="240" w:line="288" w:lineRule="auto"/>
        <w:rPr>
          <w:rFonts w:cs="Arial"/>
          <w:b/>
          <w:bCs/>
          <w:sz w:val="21"/>
          <w:szCs w:val="21"/>
        </w:rPr>
      </w:pPr>
    </w:p>
    <w:p w14:paraId="5F5D89E2" w14:textId="77777777" w:rsidR="00A65902" w:rsidRPr="006B5E96" w:rsidRDefault="00A65902" w:rsidP="00A65902">
      <w:pPr>
        <w:spacing w:after="240" w:line="288" w:lineRule="auto"/>
        <w:jc w:val="center"/>
        <w:rPr>
          <w:rFonts w:cs="Arial"/>
          <w:sz w:val="21"/>
          <w:szCs w:val="21"/>
        </w:rPr>
      </w:pPr>
      <w:r w:rsidRPr="006B5E96">
        <w:rPr>
          <w:rFonts w:cs="Arial"/>
          <w:sz w:val="21"/>
          <w:szCs w:val="21"/>
        </w:rPr>
        <w:t>____________________________________________</w:t>
      </w:r>
    </w:p>
    <w:p w14:paraId="227F7BF8" w14:textId="77777777" w:rsidR="00A65902" w:rsidRDefault="00A65902" w:rsidP="00A65902">
      <w:pPr>
        <w:spacing w:after="240" w:line="288" w:lineRule="auto"/>
        <w:jc w:val="center"/>
        <w:rPr>
          <w:rFonts w:cs="Arial"/>
          <w:sz w:val="21"/>
          <w:szCs w:val="21"/>
        </w:rPr>
      </w:pPr>
      <w:r w:rsidRPr="006B5E96">
        <w:rPr>
          <w:rFonts w:cs="Arial"/>
          <w:sz w:val="21"/>
          <w:szCs w:val="21"/>
        </w:rPr>
        <w:t>(il legale rappresentante o soggetto delegato alla firma)</w:t>
      </w:r>
    </w:p>
    <w:p w14:paraId="0FC39CE8" w14:textId="77777777" w:rsidR="00A65902" w:rsidRPr="00113846" w:rsidRDefault="00A65902" w:rsidP="00A65902">
      <w:pPr>
        <w:spacing w:after="240" w:line="288" w:lineRule="auto"/>
        <w:rPr>
          <w:rFonts w:cs="Arial"/>
          <w:color w:val="000000" w:themeColor="accent4"/>
          <w:sz w:val="20"/>
        </w:rPr>
      </w:pPr>
      <w:r w:rsidRPr="00113846">
        <w:rPr>
          <w:rFonts w:cs="Arial"/>
          <w:color w:val="000000" w:themeColor="accent4"/>
          <w:sz w:val="20"/>
        </w:rPr>
        <w:lastRenderedPageBreak/>
        <w:t xml:space="preserve">Per approvazione specifica delle clausole di cui </w:t>
      </w:r>
      <w:r>
        <w:rPr>
          <w:rFonts w:cs="Arial"/>
          <w:color w:val="000000" w:themeColor="accent4"/>
          <w:sz w:val="20"/>
        </w:rPr>
        <w:t xml:space="preserve">alla Sezione II </w:t>
      </w:r>
      <w:r w:rsidRPr="00113846">
        <w:rPr>
          <w:rFonts w:cs="Arial"/>
          <w:color w:val="000000" w:themeColor="accent4"/>
          <w:sz w:val="20"/>
        </w:rPr>
        <w:t>(</w:t>
      </w:r>
      <w:r w:rsidRPr="009A7C90">
        <w:rPr>
          <w:rFonts w:cs="Arial"/>
          <w:i/>
          <w:iCs/>
          <w:color w:val="000000" w:themeColor="accent4"/>
          <w:sz w:val="20"/>
        </w:rPr>
        <w:t>Rimborsi</w:t>
      </w:r>
      <w:r w:rsidRPr="00113846">
        <w:rPr>
          <w:rFonts w:cs="Arial"/>
          <w:color w:val="000000" w:themeColor="accent4"/>
          <w:sz w:val="20"/>
        </w:rPr>
        <w:t xml:space="preserve">), </w:t>
      </w:r>
      <w:r>
        <w:rPr>
          <w:rFonts w:cs="Arial"/>
          <w:color w:val="000000" w:themeColor="accent4"/>
          <w:sz w:val="20"/>
        </w:rPr>
        <w:t>Sezione III</w:t>
      </w:r>
      <w:r w:rsidRPr="00113846">
        <w:rPr>
          <w:rFonts w:cs="Arial"/>
          <w:color w:val="000000" w:themeColor="accent4"/>
          <w:sz w:val="20"/>
        </w:rPr>
        <w:t xml:space="preserve"> (</w:t>
      </w:r>
      <w:r w:rsidRPr="009A7C90">
        <w:rPr>
          <w:rFonts w:cs="Arial"/>
          <w:i/>
          <w:iCs/>
          <w:color w:val="000000" w:themeColor="accent4"/>
          <w:sz w:val="20"/>
        </w:rPr>
        <w:t>Remunerazione</w:t>
      </w:r>
      <w:r w:rsidRPr="00113846">
        <w:rPr>
          <w:rFonts w:cs="Arial"/>
          <w:color w:val="000000" w:themeColor="accent4"/>
          <w:sz w:val="20"/>
        </w:rPr>
        <w:t xml:space="preserve">) </w:t>
      </w:r>
      <w:r>
        <w:rPr>
          <w:rFonts w:cs="Arial"/>
          <w:color w:val="000000" w:themeColor="accent4"/>
          <w:sz w:val="20"/>
        </w:rPr>
        <w:t>e Sezione IV</w:t>
      </w:r>
      <w:r w:rsidRPr="00113846">
        <w:rPr>
          <w:rFonts w:cs="Arial"/>
          <w:color w:val="000000" w:themeColor="accent4"/>
          <w:sz w:val="20"/>
        </w:rPr>
        <w:t xml:space="preserve"> (Legge regolatrice – </w:t>
      </w:r>
      <w:r w:rsidRPr="009A7C90">
        <w:rPr>
          <w:rFonts w:cs="Arial"/>
          <w:i/>
          <w:iCs/>
          <w:color w:val="000000" w:themeColor="accent4"/>
          <w:sz w:val="20"/>
        </w:rPr>
        <w:t>Foro competente</w:t>
      </w:r>
      <w:r w:rsidRPr="00113846">
        <w:rPr>
          <w:rFonts w:cs="Arial"/>
          <w:color w:val="000000" w:themeColor="accent4"/>
          <w:sz w:val="20"/>
        </w:rPr>
        <w:t>).</w:t>
      </w:r>
    </w:p>
    <w:p w14:paraId="05D8CC5F" w14:textId="77777777" w:rsidR="00A65902" w:rsidRPr="00752E04" w:rsidRDefault="00A65902" w:rsidP="00752E04">
      <w:pPr>
        <w:spacing w:after="240" w:line="288" w:lineRule="auto"/>
        <w:rPr>
          <w:b/>
          <w:sz w:val="21"/>
        </w:rPr>
      </w:pPr>
    </w:p>
    <w:p w14:paraId="17B06D58" w14:textId="77777777" w:rsidR="00DE204C" w:rsidRPr="006B5E96" w:rsidRDefault="00DE204C" w:rsidP="005C48E4">
      <w:pPr>
        <w:spacing w:after="240" w:line="288" w:lineRule="auto"/>
        <w:jc w:val="center"/>
        <w:rPr>
          <w:rFonts w:cs="Arial"/>
          <w:sz w:val="21"/>
          <w:szCs w:val="21"/>
        </w:rPr>
      </w:pPr>
      <w:r w:rsidRPr="006B5E96">
        <w:rPr>
          <w:rFonts w:cs="Arial"/>
          <w:sz w:val="21"/>
          <w:szCs w:val="21"/>
        </w:rPr>
        <w:t>____________________________________________</w:t>
      </w:r>
    </w:p>
    <w:p w14:paraId="665F7E9E" w14:textId="474C3D56" w:rsidR="00BC5BA5" w:rsidRPr="006B5E96" w:rsidRDefault="00DE204C" w:rsidP="005C48E4">
      <w:pPr>
        <w:spacing w:after="240" w:line="288" w:lineRule="auto"/>
        <w:jc w:val="center"/>
        <w:rPr>
          <w:rFonts w:cs="Arial"/>
          <w:sz w:val="21"/>
          <w:szCs w:val="21"/>
        </w:rPr>
      </w:pPr>
      <w:r w:rsidRPr="006B5E96">
        <w:rPr>
          <w:rFonts w:cs="Arial"/>
          <w:sz w:val="21"/>
          <w:szCs w:val="21"/>
        </w:rPr>
        <w:t xml:space="preserve">(il legale rappresentante o </w:t>
      </w:r>
      <w:r w:rsidR="00BC5BA5" w:rsidRPr="006B5E96">
        <w:rPr>
          <w:rFonts w:cs="Arial"/>
          <w:sz w:val="21"/>
          <w:szCs w:val="21"/>
        </w:rPr>
        <w:t>soggetto delegato alla firma</w:t>
      </w:r>
      <w:r w:rsidRPr="006B5E96">
        <w:rPr>
          <w:rFonts w:cs="Arial"/>
          <w:sz w:val="21"/>
          <w:szCs w:val="21"/>
        </w:rPr>
        <w:t>)</w:t>
      </w:r>
    </w:p>
    <w:p w14:paraId="671AEAB7" w14:textId="77777777" w:rsidR="00BC5BA5" w:rsidRPr="006B5E96" w:rsidRDefault="00BC5BA5">
      <w:pPr>
        <w:jc w:val="left"/>
        <w:rPr>
          <w:rFonts w:cs="Arial"/>
          <w:sz w:val="21"/>
          <w:szCs w:val="21"/>
        </w:rPr>
      </w:pPr>
      <w:r w:rsidRPr="006B5E96">
        <w:rPr>
          <w:rFonts w:cs="Arial"/>
          <w:sz w:val="21"/>
          <w:szCs w:val="21"/>
        </w:rPr>
        <w:br w:type="page"/>
      </w:r>
    </w:p>
    <w:p w14:paraId="360BBD54" w14:textId="77777777" w:rsidR="004C41C2" w:rsidRPr="00015137" w:rsidRDefault="004C41C2" w:rsidP="004C41C2">
      <w:pPr>
        <w:ind w:left="708"/>
        <w:jc w:val="center"/>
        <w:rPr>
          <w:rFonts w:eastAsia="Calibri" w:cs="Arial"/>
          <w:b/>
          <w:bCs/>
          <w:sz w:val="21"/>
          <w:szCs w:val="21"/>
          <w:lang w:eastAsia="it-IT"/>
        </w:rPr>
      </w:pPr>
      <w:r w:rsidRPr="00015137">
        <w:rPr>
          <w:rFonts w:eastAsia="Calibri" w:cs="Arial"/>
          <w:b/>
          <w:bCs/>
          <w:sz w:val="21"/>
          <w:szCs w:val="21"/>
          <w:lang w:eastAsia="it-IT"/>
        </w:rPr>
        <w:lastRenderedPageBreak/>
        <w:t>CONSENSO AL TRATTAMENTO DEI DATI PERSONALI</w:t>
      </w:r>
    </w:p>
    <w:p w14:paraId="7B6B087E" w14:textId="77777777" w:rsidR="004C41C2" w:rsidRPr="00015137" w:rsidRDefault="004C41C2" w:rsidP="004C41C2">
      <w:pPr>
        <w:ind w:left="708"/>
        <w:jc w:val="center"/>
        <w:rPr>
          <w:rFonts w:eastAsia="Calibri" w:cs="Arial"/>
          <w:b/>
          <w:bCs/>
          <w:sz w:val="21"/>
          <w:szCs w:val="21"/>
          <w:lang w:eastAsia="it-IT"/>
        </w:rPr>
      </w:pPr>
      <w:r w:rsidRPr="00015137">
        <w:rPr>
          <w:rFonts w:eastAsia="Calibri" w:cs="Arial"/>
          <w:b/>
          <w:bCs/>
          <w:sz w:val="21"/>
          <w:szCs w:val="21"/>
          <w:lang w:eastAsia="it-IT"/>
        </w:rPr>
        <w:t>LEGALE RAPPRESENTANTE/SOGGETTO DELEGATO</w:t>
      </w:r>
    </w:p>
    <w:p w14:paraId="5431C6D4" w14:textId="77777777" w:rsidR="004C41C2" w:rsidRPr="005C48E4" w:rsidRDefault="004C41C2" w:rsidP="004C41C2">
      <w:pPr>
        <w:ind w:left="708"/>
        <w:rPr>
          <w:rFonts w:ascii="Times New Roman" w:eastAsia="Calibri" w:hAnsi="Times New Roman"/>
          <w:sz w:val="21"/>
        </w:rPr>
      </w:pPr>
    </w:p>
    <w:p w14:paraId="14A59300" w14:textId="7FDE8655" w:rsidR="004C41C2" w:rsidRPr="00015137" w:rsidRDefault="004C41C2" w:rsidP="004C41C2">
      <w:pPr>
        <w:ind w:left="708"/>
        <w:rPr>
          <w:rFonts w:eastAsia="Calibri" w:cs="Arial"/>
          <w:sz w:val="21"/>
          <w:szCs w:val="21"/>
          <w:lang w:eastAsia="it-IT"/>
        </w:rPr>
      </w:pPr>
      <w:r w:rsidRPr="00015137">
        <w:rPr>
          <w:rFonts w:eastAsia="Calibri" w:cs="Arial"/>
          <w:sz w:val="21"/>
          <w:szCs w:val="21"/>
          <w:lang w:eastAsia="it-IT"/>
        </w:rPr>
        <w:t xml:space="preserve">Il/La Sottoscritto/a _____________________ in qualità di legale rappresentante/soggetto delegato alla firma della documentazione contrattuale, dichiara di aver preso visione dell'informativa privacy presente all'indirizzo </w:t>
      </w:r>
      <w:hyperlink r:id="rId17" w:history="1">
        <w:r w:rsidRPr="00015137">
          <w:rPr>
            <w:rFonts w:eastAsia="Calibri" w:cs="Arial"/>
            <w:color w:val="0563C1"/>
            <w:sz w:val="21"/>
            <w:szCs w:val="21"/>
            <w:u w:val="single"/>
            <w:lang w:eastAsia="it-IT"/>
          </w:rPr>
          <w:t>https://www.sace.it/trattamento-dati</w:t>
        </w:r>
      </w:hyperlink>
      <w:r w:rsidRPr="00015137">
        <w:rPr>
          <w:rFonts w:eastAsia="Calibri" w:cs="Arial"/>
          <w:sz w:val="21"/>
          <w:szCs w:val="21"/>
          <w:lang w:eastAsia="it-IT"/>
        </w:rPr>
        <w:t>, resa ai sensi degli artt. 13 e 14 del Regolamento 2016/679 (GDPR) e di averne reso edotti eventuali terzi di cui fornisce i dati.</w:t>
      </w:r>
    </w:p>
    <w:p w14:paraId="2F0534A1" w14:textId="77777777" w:rsidR="004C41C2" w:rsidRPr="00015137" w:rsidRDefault="004C41C2" w:rsidP="004C41C2">
      <w:pPr>
        <w:ind w:left="708"/>
        <w:rPr>
          <w:rFonts w:eastAsia="Calibri" w:cs="Arial"/>
          <w:sz w:val="21"/>
          <w:szCs w:val="21"/>
          <w:lang w:eastAsia="it-IT"/>
        </w:rPr>
      </w:pPr>
    </w:p>
    <w:p w14:paraId="75C0BEDB" w14:textId="77777777" w:rsidR="004C41C2" w:rsidRPr="00015137" w:rsidRDefault="004C41C2" w:rsidP="004C41C2">
      <w:pPr>
        <w:ind w:left="708"/>
        <w:rPr>
          <w:rFonts w:eastAsia="Calibri" w:cs="Arial"/>
          <w:sz w:val="21"/>
          <w:szCs w:val="21"/>
          <w:lang w:eastAsia="it-IT"/>
        </w:rPr>
      </w:pPr>
      <w:r w:rsidRPr="00015137">
        <w:rPr>
          <w:rFonts w:eastAsia="Calibri" w:cs="Arial"/>
          <w:sz w:val="21"/>
          <w:szCs w:val="21"/>
          <w:lang w:eastAsia="it-IT"/>
        </w:rPr>
        <w:t>Il trattamento dei dati personali per le finalità di marketing è effettuato in regime di Contitolarità, ai sensi dell'art. 26 del GDPR, da SACE e dalle Società controllate, esclusivamente previo espresso consenso dell'interessato.</w:t>
      </w:r>
    </w:p>
    <w:p w14:paraId="7E66C480" w14:textId="77777777" w:rsidR="004C41C2" w:rsidRPr="00015137" w:rsidRDefault="004C41C2" w:rsidP="004C41C2">
      <w:pPr>
        <w:ind w:left="708"/>
        <w:rPr>
          <w:rFonts w:eastAsia="Calibri" w:cs="Arial"/>
          <w:sz w:val="21"/>
          <w:szCs w:val="21"/>
          <w:lang w:eastAsia="it-IT"/>
        </w:rPr>
      </w:pPr>
    </w:p>
    <w:p w14:paraId="478D66E6" w14:textId="77777777" w:rsidR="004C41C2" w:rsidRPr="00015137" w:rsidRDefault="004C41C2" w:rsidP="004C41C2">
      <w:pPr>
        <w:ind w:left="708"/>
        <w:rPr>
          <w:rFonts w:eastAsia="Calibri" w:cs="Arial"/>
          <w:sz w:val="21"/>
          <w:szCs w:val="21"/>
          <w:lang w:eastAsia="it-IT"/>
        </w:rPr>
      </w:pPr>
      <w:r w:rsidRPr="00015137">
        <w:rPr>
          <w:rFonts w:eastAsia="Calibri" w:cs="Arial"/>
          <w:sz w:val="21"/>
          <w:szCs w:val="21"/>
          <w:lang w:eastAsia="it-IT"/>
        </w:rPr>
        <w:t xml:space="preserve">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w:t>
      </w:r>
      <w:proofErr w:type="gramStart"/>
      <w:r w:rsidRPr="00015137">
        <w:rPr>
          <w:rFonts w:eastAsia="Calibri" w:cs="Arial"/>
          <w:sz w:val="21"/>
          <w:szCs w:val="21"/>
          <w:lang w:eastAsia="it-IT"/>
        </w:rPr>
        <w:t>email</w:t>
      </w:r>
      <w:proofErr w:type="gramEnd"/>
      <w:r w:rsidRPr="00015137">
        <w:rPr>
          <w:rFonts w:eastAsia="Calibri" w:cs="Arial"/>
          <w:sz w:val="21"/>
          <w:szCs w:val="21"/>
          <w:lang w:eastAsia="it-IT"/>
        </w:rPr>
        <w:t>, sms, instant messaging) e tradizionali (come chiamate tramite operatore) della SACE e delle società del perimetro.</w:t>
      </w:r>
    </w:p>
    <w:p w14:paraId="16B15DE6" w14:textId="77777777" w:rsidR="004C41C2" w:rsidRPr="00015137" w:rsidRDefault="004C41C2" w:rsidP="004C41C2">
      <w:pPr>
        <w:ind w:left="708"/>
        <w:rPr>
          <w:rFonts w:eastAsia="Calibri" w:cs="Arial"/>
          <w:sz w:val="21"/>
          <w:szCs w:val="21"/>
          <w:lang w:eastAsia="it-IT"/>
        </w:rPr>
      </w:pPr>
    </w:p>
    <w:p w14:paraId="2D6BF9F4" w14:textId="77777777" w:rsidR="004C41C2" w:rsidRPr="00015137" w:rsidRDefault="004C41C2" w:rsidP="005C48E4">
      <w:pPr>
        <w:spacing w:before="120" w:after="160" w:line="259" w:lineRule="auto"/>
        <w:ind w:left="708"/>
        <w:jc w:val="center"/>
        <w:rPr>
          <w:rFonts w:eastAsia="Calibri" w:cs="Arial"/>
          <w:sz w:val="21"/>
          <w:szCs w:val="21"/>
          <w:lang w:eastAsia="it-IT"/>
        </w:rPr>
      </w:pPr>
      <w:r w:rsidRPr="00015137">
        <w:rPr>
          <w:rFonts w:eastAsia="Calibri" w:cs="Arial"/>
          <w:sz w:val="21"/>
          <w:szCs w:val="21"/>
          <w:lang w:eastAsia="it-IT"/>
        </w:rPr>
        <w:t>          </w:t>
      </w:r>
      <w:r w:rsidRPr="00015137">
        <w:rPr>
          <w:rFonts w:eastAsia="Calibri" w:cs="Arial"/>
          <w:sz w:val="21"/>
          <w:szCs w:val="21"/>
          <w:lang w:eastAsia="it-IT"/>
        </w:rPr>
        <w:fldChar w:fldCharType="begin">
          <w:ffData>
            <w:name w:val="Controllo2"/>
            <w:enabled/>
            <w:calcOnExit w:val="0"/>
            <w:checkBox>
              <w:sizeAuto/>
              <w:default w:val="0"/>
            </w:checkBox>
          </w:ffData>
        </w:fldChar>
      </w:r>
      <w:r w:rsidRPr="00015137">
        <w:rPr>
          <w:rFonts w:eastAsia="Calibri" w:cs="Arial"/>
          <w:sz w:val="21"/>
          <w:szCs w:val="21"/>
          <w:lang w:eastAsia="it-IT"/>
        </w:rPr>
        <w:instrText xml:space="preserve"> FORMCHECKBOX </w:instrText>
      </w:r>
      <w:r w:rsidRPr="00015137">
        <w:rPr>
          <w:rFonts w:eastAsia="Calibri" w:cs="Arial"/>
          <w:sz w:val="21"/>
          <w:szCs w:val="21"/>
          <w:lang w:eastAsia="it-IT"/>
        </w:rPr>
      </w:r>
      <w:r w:rsidRPr="00015137">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ab/>
        <w:t>presta il consenso</w:t>
      </w:r>
      <w:r w:rsidRPr="00015137">
        <w:rPr>
          <w:rFonts w:eastAsia="Calibri" w:cs="Arial"/>
          <w:sz w:val="21"/>
          <w:szCs w:val="21"/>
          <w:lang w:eastAsia="it-IT"/>
        </w:rPr>
        <w:tab/>
        <w:t xml:space="preserve">                        </w:t>
      </w:r>
      <w:r w:rsidRPr="00015137">
        <w:rPr>
          <w:rFonts w:eastAsia="Calibri" w:cs="Arial"/>
          <w:sz w:val="21"/>
          <w:szCs w:val="21"/>
          <w:lang w:eastAsia="it-IT"/>
        </w:rPr>
        <w:fldChar w:fldCharType="begin">
          <w:ffData>
            <w:name w:val="Controllo1"/>
            <w:enabled/>
            <w:calcOnExit w:val="0"/>
            <w:checkBox>
              <w:sizeAuto/>
              <w:default w:val="0"/>
            </w:checkBox>
          </w:ffData>
        </w:fldChar>
      </w:r>
      <w:r w:rsidRPr="00015137">
        <w:rPr>
          <w:rFonts w:eastAsia="Calibri" w:cs="Arial"/>
          <w:sz w:val="21"/>
          <w:szCs w:val="21"/>
          <w:lang w:eastAsia="it-IT"/>
        </w:rPr>
        <w:instrText xml:space="preserve"> FORMCHECKBOX </w:instrText>
      </w:r>
      <w:r w:rsidRPr="00015137">
        <w:rPr>
          <w:rFonts w:eastAsia="Calibri" w:cs="Arial"/>
          <w:sz w:val="21"/>
          <w:szCs w:val="21"/>
          <w:lang w:eastAsia="it-IT"/>
        </w:rPr>
      </w:r>
      <w:r w:rsidRPr="00015137">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 xml:space="preserve">         nega il consenso</w:t>
      </w:r>
    </w:p>
    <w:p w14:paraId="2260BE5D" w14:textId="77777777" w:rsidR="004C41C2" w:rsidRPr="005C48E4" w:rsidRDefault="004C41C2" w:rsidP="004C41C2">
      <w:pPr>
        <w:widowControl w:val="0"/>
        <w:autoSpaceDE w:val="0"/>
        <w:autoSpaceDN w:val="0"/>
        <w:adjustRightInd w:val="0"/>
        <w:spacing w:before="120"/>
        <w:ind w:left="720"/>
        <w:rPr>
          <w:sz w:val="21"/>
          <w:u w:color="000000"/>
        </w:rPr>
      </w:pPr>
    </w:p>
    <w:p w14:paraId="7473BC84" w14:textId="77777777" w:rsidR="004C41C2" w:rsidRPr="00015137" w:rsidRDefault="004C41C2" w:rsidP="004C41C2">
      <w:pPr>
        <w:ind w:left="708"/>
        <w:rPr>
          <w:rFonts w:eastAsia="Calibri" w:cs="Arial"/>
          <w:sz w:val="21"/>
          <w:szCs w:val="21"/>
          <w:lang w:eastAsia="it-IT"/>
        </w:rPr>
      </w:pPr>
    </w:p>
    <w:p w14:paraId="1713FFC7" w14:textId="77777777" w:rsidR="004C41C2" w:rsidRPr="00015137" w:rsidRDefault="004C41C2" w:rsidP="004C41C2">
      <w:pPr>
        <w:ind w:left="708"/>
        <w:rPr>
          <w:rFonts w:eastAsia="Calibri" w:cs="Arial"/>
          <w:sz w:val="21"/>
          <w:szCs w:val="21"/>
          <w:lang w:eastAsia="it-IT"/>
        </w:rPr>
      </w:pPr>
      <w:r w:rsidRPr="00015137">
        <w:rPr>
          <w:rFonts w:eastAsia="Calibri" w:cs="Arial"/>
          <w:sz w:val="21"/>
          <w:szCs w:val="21"/>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75483774" w14:textId="77777777" w:rsidR="004C41C2" w:rsidRPr="00015137" w:rsidRDefault="004C41C2" w:rsidP="004C41C2">
      <w:pPr>
        <w:ind w:left="708"/>
        <w:rPr>
          <w:rFonts w:eastAsia="Calibri" w:cs="Arial"/>
          <w:sz w:val="21"/>
          <w:szCs w:val="21"/>
          <w:lang w:eastAsia="it-IT"/>
        </w:rPr>
      </w:pPr>
    </w:p>
    <w:p w14:paraId="6E8445E3" w14:textId="77777777" w:rsidR="004C41C2" w:rsidRPr="00015137" w:rsidRDefault="004C41C2" w:rsidP="005C48E4">
      <w:pPr>
        <w:spacing w:before="120" w:after="160" w:line="259" w:lineRule="auto"/>
        <w:ind w:left="708"/>
        <w:jc w:val="center"/>
        <w:rPr>
          <w:rFonts w:eastAsia="Calibri" w:cs="Arial"/>
          <w:sz w:val="21"/>
          <w:szCs w:val="21"/>
          <w:lang w:eastAsia="it-IT"/>
        </w:rPr>
      </w:pPr>
      <w:r w:rsidRPr="00015137">
        <w:rPr>
          <w:rFonts w:eastAsia="Calibri" w:cs="Arial"/>
          <w:sz w:val="21"/>
          <w:szCs w:val="21"/>
          <w:lang w:eastAsia="it-IT"/>
        </w:rPr>
        <w:t>          </w:t>
      </w:r>
      <w:r w:rsidRPr="00015137">
        <w:rPr>
          <w:rFonts w:eastAsia="Calibri" w:cs="Arial"/>
          <w:sz w:val="21"/>
          <w:szCs w:val="21"/>
          <w:lang w:eastAsia="it-IT"/>
        </w:rPr>
        <w:fldChar w:fldCharType="begin">
          <w:ffData>
            <w:name w:val="Controllo2"/>
            <w:enabled/>
            <w:calcOnExit w:val="0"/>
            <w:checkBox>
              <w:sizeAuto/>
              <w:default w:val="0"/>
            </w:checkBox>
          </w:ffData>
        </w:fldChar>
      </w:r>
      <w:r w:rsidRPr="00015137">
        <w:rPr>
          <w:rFonts w:eastAsia="Calibri" w:cs="Arial"/>
          <w:sz w:val="21"/>
          <w:szCs w:val="21"/>
          <w:lang w:eastAsia="it-IT"/>
        </w:rPr>
        <w:instrText xml:space="preserve"> FORMCHECKBOX </w:instrText>
      </w:r>
      <w:r w:rsidRPr="00015137">
        <w:rPr>
          <w:rFonts w:eastAsia="Calibri" w:cs="Arial"/>
          <w:sz w:val="21"/>
          <w:szCs w:val="21"/>
          <w:lang w:eastAsia="it-IT"/>
        </w:rPr>
      </w:r>
      <w:r w:rsidRPr="00015137">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ab/>
        <w:t>presta il consenso</w:t>
      </w:r>
      <w:r w:rsidRPr="00015137">
        <w:rPr>
          <w:rFonts w:eastAsia="Calibri" w:cs="Arial"/>
          <w:sz w:val="21"/>
          <w:szCs w:val="21"/>
          <w:lang w:eastAsia="it-IT"/>
        </w:rPr>
        <w:tab/>
        <w:t xml:space="preserve">                        </w:t>
      </w:r>
      <w:r w:rsidRPr="00015137">
        <w:rPr>
          <w:rFonts w:eastAsia="Calibri" w:cs="Arial"/>
          <w:sz w:val="21"/>
          <w:szCs w:val="21"/>
          <w:lang w:eastAsia="it-IT"/>
        </w:rPr>
        <w:fldChar w:fldCharType="begin">
          <w:ffData>
            <w:name w:val="Controllo1"/>
            <w:enabled/>
            <w:calcOnExit w:val="0"/>
            <w:checkBox>
              <w:sizeAuto/>
              <w:default w:val="0"/>
            </w:checkBox>
          </w:ffData>
        </w:fldChar>
      </w:r>
      <w:r w:rsidRPr="00015137">
        <w:rPr>
          <w:rFonts w:eastAsia="Calibri" w:cs="Arial"/>
          <w:sz w:val="21"/>
          <w:szCs w:val="21"/>
          <w:lang w:eastAsia="it-IT"/>
        </w:rPr>
        <w:instrText xml:space="preserve"> FORMCHECKBOX </w:instrText>
      </w:r>
      <w:r w:rsidRPr="00015137">
        <w:rPr>
          <w:rFonts w:eastAsia="Calibri" w:cs="Arial"/>
          <w:sz w:val="21"/>
          <w:szCs w:val="21"/>
          <w:lang w:eastAsia="it-IT"/>
        </w:rPr>
      </w:r>
      <w:r w:rsidRPr="00015137">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 xml:space="preserve">         nega il consenso</w:t>
      </w:r>
    </w:p>
    <w:p w14:paraId="637A1345" w14:textId="77777777" w:rsidR="004C41C2" w:rsidRPr="00015137" w:rsidRDefault="004C41C2" w:rsidP="004C41C2">
      <w:pPr>
        <w:ind w:left="708"/>
        <w:rPr>
          <w:rFonts w:eastAsia="Calibri" w:cs="Arial"/>
          <w:sz w:val="21"/>
          <w:szCs w:val="21"/>
          <w:lang w:eastAsia="it-IT"/>
        </w:rPr>
      </w:pPr>
    </w:p>
    <w:p w14:paraId="5D421701" w14:textId="77777777" w:rsidR="004C41C2" w:rsidRPr="00015137" w:rsidRDefault="004C41C2" w:rsidP="004C41C2">
      <w:pPr>
        <w:ind w:left="708"/>
        <w:rPr>
          <w:rFonts w:eastAsia="Calibri" w:cs="Arial"/>
          <w:sz w:val="21"/>
          <w:szCs w:val="21"/>
          <w:lang w:eastAsia="it-IT"/>
        </w:rPr>
      </w:pPr>
    </w:p>
    <w:p w14:paraId="4B797281" w14:textId="77777777" w:rsidR="004C41C2" w:rsidRPr="00015137" w:rsidRDefault="004C41C2" w:rsidP="004C41C2">
      <w:pPr>
        <w:widowControl w:val="0"/>
        <w:autoSpaceDE w:val="0"/>
        <w:autoSpaceDN w:val="0"/>
        <w:adjustRightInd w:val="0"/>
        <w:spacing w:before="120"/>
        <w:ind w:firstLine="708"/>
        <w:rPr>
          <w:rFonts w:eastAsia="Calibri" w:cs="Arial"/>
          <w:sz w:val="21"/>
          <w:szCs w:val="21"/>
          <w:lang w:eastAsia="it-IT"/>
        </w:rPr>
      </w:pPr>
      <w:r w:rsidRPr="00015137">
        <w:rPr>
          <w:rFonts w:eastAsia="Calibri" w:cs="Arial"/>
          <w:sz w:val="21"/>
          <w:szCs w:val="21"/>
          <w:lang w:eastAsia="it-IT"/>
        </w:rPr>
        <w:t>Data ___ / ___ / ______ Firma _____________________________________</w:t>
      </w:r>
    </w:p>
    <w:p w14:paraId="0D2AA358" w14:textId="77777777" w:rsidR="004C41C2" w:rsidRPr="00015137" w:rsidRDefault="004C41C2" w:rsidP="004C41C2">
      <w:pPr>
        <w:tabs>
          <w:tab w:val="left" w:pos="708"/>
        </w:tabs>
        <w:suppressAutoHyphens/>
        <w:autoSpaceDE w:val="0"/>
        <w:spacing w:after="200"/>
        <w:ind w:left="708"/>
        <w:rPr>
          <w:rFonts w:eastAsia="Calibri" w:cs="Arial"/>
          <w:sz w:val="21"/>
          <w:szCs w:val="21"/>
          <w:lang w:eastAsia="it-IT"/>
        </w:rPr>
      </w:pPr>
    </w:p>
    <w:p w14:paraId="37C930B3" w14:textId="77777777" w:rsidR="004C41C2" w:rsidRPr="00015137" w:rsidRDefault="004C41C2" w:rsidP="004C41C2">
      <w:pPr>
        <w:tabs>
          <w:tab w:val="left" w:pos="708"/>
        </w:tabs>
        <w:suppressAutoHyphens/>
        <w:autoSpaceDE w:val="0"/>
        <w:spacing w:after="200"/>
        <w:ind w:left="708"/>
        <w:rPr>
          <w:rFonts w:eastAsia="Calibri" w:cs="Arial"/>
          <w:sz w:val="21"/>
          <w:szCs w:val="21"/>
          <w:lang w:eastAsia="it-IT"/>
        </w:rPr>
      </w:pPr>
      <w:r w:rsidRPr="00015137">
        <w:rPr>
          <w:rFonts w:eastAsia="Calibri" w:cs="Arial"/>
          <w:sz w:val="21"/>
          <w:szCs w:val="21"/>
          <w:lang w:eastAsia="it-IT"/>
        </w:rPr>
        <w:t xml:space="preserve">Il consenso prestato potrà essere in ogni momento revocato scrivendo ai seguenti indirizzi di posta elettronica: </w:t>
      </w:r>
      <w:hyperlink r:id="rId18" w:history="1">
        <w:r w:rsidRPr="005C48E4">
          <w:rPr>
            <w:rFonts w:eastAsia="Calibri"/>
            <w:sz w:val="21"/>
          </w:rPr>
          <w:t>privacy@sace.it</w:t>
        </w:r>
      </w:hyperlink>
      <w:r w:rsidRPr="00015137">
        <w:rPr>
          <w:rFonts w:eastAsia="Calibri" w:cs="Arial"/>
          <w:sz w:val="21"/>
          <w:szCs w:val="21"/>
          <w:lang w:eastAsia="it-IT"/>
        </w:rPr>
        <w:t xml:space="preserve">, </w:t>
      </w:r>
      <w:hyperlink r:id="rId19" w:history="1">
        <w:r w:rsidRPr="005C48E4">
          <w:rPr>
            <w:rFonts w:eastAsia="Calibri"/>
            <w:sz w:val="21"/>
          </w:rPr>
          <w:t>privacy@sacebt.it</w:t>
        </w:r>
      </w:hyperlink>
      <w:r w:rsidRPr="00015137">
        <w:rPr>
          <w:rFonts w:eastAsia="Calibri" w:cs="Arial"/>
          <w:sz w:val="21"/>
          <w:szCs w:val="21"/>
          <w:lang w:eastAsia="it-IT"/>
        </w:rPr>
        <w:t xml:space="preserve">, </w:t>
      </w:r>
      <w:hyperlink r:id="rId20" w:history="1">
        <w:r w:rsidRPr="005C48E4">
          <w:rPr>
            <w:rFonts w:eastAsia="Calibri"/>
            <w:sz w:val="21"/>
          </w:rPr>
          <w:t>privacy@sacefct.it</w:t>
        </w:r>
      </w:hyperlink>
      <w:r w:rsidRPr="00015137">
        <w:rPr>
          <w:rFonts w:eastAsia="Calibri" w:cs="Arial"/>
          <w:sz w:val="21"/>
          <w:szCs w:val="21"/>
          <w:lang w:eastAsia="it-IT"/>
        </w:rPr>
        <w:t xml:space="preserve">, </w:t>
      </w:r>
      <w:hyperlink r:id="rId21" w:history="1">
        <w:r w:rsidRPr="005C48E4">
          <w:rPr>
            <w:rFonts w:eastAsia="Calibri"/>
            <w:sz w:val="21"/>
          </w:rPr>
          <w:t>privacy@sacesrv.it</w:t>
        </w:r>
      </w:hyperlink>
      <w:r w:rsidRPr="00015137">
        <w:rPr>
          <w:rFonts w:eastAsia="Calibri" w:cs="Arial"/>
          <w:sz w:val="21"/>
          <w:szCs w:val="21"/>
          <w:lang w:eastAsia="it-IT"/>
        </w:rPr>
        <w:t>.</w:t>
      </w:r>
    </w:p>
    <w:p w14:paraId="3C5E12AD" w14:textId="77777777" w:rsidR="004C41C2" w:rsidRPr="00015137" w:rsidRDefault="004C41C2" w:rsidP="004C41C2">
      <w:pPr>
        <w:autoSpaceDE w:val="0"/>
        <w:autoSpaceDN w:val="0"/>
        <w:ind w:left="708"/>
        <w:rPr>
          <w:rFonts w:eastAsia="Calibri" w:cs="Arial"/>
          <w:sz w:val="21"/>
          <w:szCs w:val="21"/>
          <w:lang w:eastAsia="it-IT"/>
        </w:rPr>
      </w:pPr>
    </w:p>
    <w:p w14:paraId="7FFF53E8" w14:textId="77777777" w:rsidR="004C41C2" w:rsidRPr="00015137" w:rsidRDefault="004C41C2" w:rsidP="004C41C2">
      <w:pPr>
        <w:ind w:left="708"/>
        <w:rPr>
          <w:rFonts w:eastAsia="Calibri" w:cs="Arial"/>
          <w:color w:val="44546A"/>
          <w:sz w:val="21"/>
          <w:szCs w:val="21"/>
          <w:lang w:eastAsia="it-IT"/>
        </w:rPr>
      </w:pPr>
      <w:r w:rsidRPr="00015137">
        <w:rPr>
          <w:rFonts w:eastAsia="Calibri" w:cs="Arial"/>
          <w:bCs/>
          <w:sz w:val="21"/>
          <w:szCs w:val="21"/>
          <w:lang w:eastAsia="it-IT"/>
        </w:rPr>
        <w:t>L'informativa privacy dovrà essere sottoscritta e allegata al presente modulo di domanda all'atto della presentazione dello stesso.</w:t>
      </w:r>
    </w:p>
    <w:p w14:paraId="0142DC0D" w14:textId="77777777" w:rsidR="004C41C2" w:rsidRPr="005C48E4" w:rsidRDefault="004C41C2" w:rsidP="005C48E4">
      <w:pPr>
        <w:jc w:val="left"/>
        <w:rPr>
          <w:sz w:val="21"/>
        </w:rPr>
      </w:pPr>
      <w:r w:rsidRPr="005C48E4">
        <w:rPr>
          <w:sz w:val="21"/>
        </w:rPr>
        <w:br w:type="page"/>
      </w:r>
    </w:p>
    <w:p w14:paraId="7317726F" w14:textId="65A5BD8A" w:rsidR="00DE204C" w:rsidRPr="00E12B47" w:rsidRDefault="00DE204C" w:rsidP="005C48E4">
      <w:pPr>
        <w:numPr>
          <w:ilvl w:val="0"/>
          <w:numId w:val="10"/>
        </w:numPr>
        <w:tabs>
          <w:tab w:val="clear" w:pos="720"/>
        </w:tabs>
        <w:spacing w:after="240" w:line="288" w:lineRule="auto"/>
        <w:ind w:left="426" w:hanging="426"/>
        <w:rPr>
          <w:rFonts w:cs="Arial"/>
          <w:sz w:val="21"/>
          <w:szCs w:val="21"/>
        </w:rPr>
      </w:pPr>
      <w:r w:rsidRPr="3A8EFB6E">
        <w:rPr>
          <w:rFonts w:cs="Arial"/>
          <w:sz w:val="21"/>
          <w:szCs w:val="21"/>
        </w:rPr>
        <w:lastRenderedPageBreak/>
        <w:t xml:space="preserve">Il </w:t>
      </w:r>
      <w:r w:rsidR="000007E5">
        <w:rPr>
          <w:rFonts w:cs="Arial"/>
          <w:sz w:val="21"/>
          <w:szCs w:val="21"/>
        </w:rPr>
        <w:t>Richiedente</w:t>
      </w:r>
      <w:r w:rsidR="00390496" w:rsidRPr="00637822">
        <w:rPr>
          <w:rFonts w:cs="Arial"/>
          <w:sz w:val="21"/>
          <w:szCs w:val="21"/>
        </w:rPr>
        <w:t xml:space="preserve"> </w:t>
      </w:r>
      <w:r w:rsidRPr="3A8EFB6E">
        <w:rPr>
          <w:rFonts w:cs="Arial"/>
          <w:sz w:val="21"/>
          <w:szCs w:val="21"/>
        </w:rPr>
        <w:t>dichiara che tutte le indicazioni fornite con il presente modulo, fatta eccezione per le indicazioni nella parte relativa al Progetto e Dati Analitici, sono corrispondenti a verità e che non è stata taciuta, omessa o alterata alcuna circostanza di cui sia a conoscenza.</w:t>
      </w:r>
    </w:p>
    <w:p w14:paraId="75D79314" w14:textId="226556AA" w:rsidR="00320A4E" w:rsidRPr="00C06003" w:rsidRDefault="0076459B" w:rsidP="00320A4E">
      <w:pPr>
        <w:numPr>
          <w:ilvl w:val="0"/>
          <w:numId w:val="10"/>
        </w:numPr>
        <w:tabs>
          <w:tab w:val="clear" w:pos="720"/>
        </w:tabs>
        <w:spacing w:after="240" w:line="288" w:lineRule="auto"/>
        <w:ind w:left="426" w:hanging="426"/>
        <w:rPr>
          <w:rFonts w:cs="Arial"/>
          <w:sz w:val="21"/>
          <w:szCs w:val="21"/>
        </w:rPr>
      </w:pPr>
      <w:r w:rsidRPr="00106FE1">
        <w:rPr>
          <w:rFonts w:cs="Arial"/>
          <w:sz w:val="21"/>
          <w:szCs w:val="21"/>
        </w:rPr>
        <w:t xml:space="preserve">Il </w:t>
      </w:r>
      <w:r w:rsidR="000007E5">
        <w:rPr>
          <w:rFonts w:cs="Arial"/>
          <w:sz w:val="21"/>
          <w:szCs w:val="21"/>
        </w:rPr>
        <w:t>Richiedente</w:t>
      </w:r>
      <w:r w:rsidRPr="00106FE1">
        <w:rPr>
          <w:rFonts w:cs="Arial"/>
          <w:sz w:val="21"/>
          <w:szCs w:val="21"/>
        </w:rPr>
        <w:t xml:space="preserve"> dichiara che</w:t>
      </w:r>
      <w:r w:rsidR="00320A4E" w:rsidRPr="00C06003">
        <w:rPr>
          <w:rFonts w:cs="Arial"/>
          <w:sz w:val="21"/>
          <w:szCs w:val="21"/>
        </w:rPr>
        <w:t>:</w:t>
      </w:r>
      <w:r w:rsidRPr="00106FE1">
        <w:rPr>
          <w:rFonts w:cs="Arial"/>
          <w:sz w:val="21"/>
          <w:szCs w:val="21"/>
        </w:rPr>
        <w:t xml:space="preserve"> </w:t>
      </w:r>
    </w:p>
    <w:p w14:paraId="583C617E" w14:textId="67DFCED4" w:rsidR="00DD0FFC" w:rsidRDefault="00DD0FFC" w:rsidP="00C06003">
      <w:pPr>
        <w:pStyle w:val="Paragrafoelenco"/>
        <w:numPr>
          <w:ilvl w:val="0"/>
          <w:numId w:val="73"/>
        </w:numPr>
        <w:spacing w:after="240" w:line="288" w:lineRule="auto"/>
        <w:rPr>
          <w:rFonts w:cs="Arial"/>
          <w:sz w:val="21"/>
          <w:szCs w:val="21"/>
        </w:rPr>
      </w:pPr>
      <w:r w:rsidRPr="00DD0FFC">
        <w:rPr>
          <w:rFonts w:cs="Arial"/>
          <w:sz w:val="21"/>
          <w:szCs w:val="21"/>
        </w:rPr>
        <w:t xml:space="preserve">il margine applicato al </w:t>
      </w:r>
      <w:r>
        <w:rPr>
          <w:rFonts w:cs="Arial"/>
          <w:sz w:val="21"/>
          <w:szCs w:val="21"/>
        </w:rPr>
        <w:t>Prestito Obbligazionario</w:t>
      </w:r>
      <w:r w:rsidRPr="00DD0FFC">
        <w:rPr>
          <w:rFonts w:cs="Arial"/>
          <w:sz w:val="21"/>
          <w:szCs w:val="21"/>
        </w:rPr>
        <w:t xml:space="preserve"> non è superiore allo spread che avrebbe applicato a un </w:t>
      </w:r>
      <w:r>
        <w:rPr>
          <w:rFonts w:cs="Arial"/>
          <w:sz w:val="21"/>
          <w:szCs w:val="21"/>
        </w:rPr>
        <w:t>prestito obbligazionario</w:t>
      </w:r>
      <w:r w:rsidRPr="00DD0FFC">
        <w:rPr>
          <w:rFonts w:cs="Arial"/>
          <w:sz w:val="21"/>
          <w:szCs w:val="21"/>
        </w:rPr>
        <w:t xml:space="preserve"> con medesime caratteristiche ma privo della Garanzia SACE</w:t>
      </w:r>
    </w:p>
    <w:p w14:paraId="00186F0F" w14:textId="617B74CA" w:rsidR="0076459B" w:rsidRPr="00C06003" w:rsidRDefault="0076459B" w:rsidP="00C06003">
      <w:pPr>
        <w:pStyle w:val="Paragrafoelenco"/>
        <w:numPr>
          <w:ilvl w:val="0"/>
          <w:numId w:val="73"/>
        </w:numPr>
        <w:spacing w:after="240" w:line="288" w:lineRule="auto"/>
        <w:rPr>
          <w:rFonts w:cs="Arial"/>
          <w:sz w:val="21"/>
          <w:szCs w:val="21"/>
        </w:rPr>
      </w:pPr>
      <w:r w:rsidRPr="00106FE1">
        <w:rPr>
          <w:rFonts w:cs="Arial"/>
          <w:sz w:val="21"/>
          <w:szCs w:val="21"/>
        </w:rPr>
        <w:t xml:space="preserve">le condizioni applicate al </w:t>
      </w:r>
      <w:r w:rsidR="004109B7">
        <w:rPr>
          <w:rFonts w:eastAsia="TimesNewRoman,Bold" w:cs="Arial"/>
          <w:bCs/>
          <w:iCs/>
          <w:sz w:val="21"/>
          <w:szCs w:val="21"/>
        </w:rPr>
        <w:t>Prestito Obbligazionario</w:t>
      </w:r>
      <w:r w:rsidR="004109B7" w:rsidRPr="00B73D53">
        <w:rPr>
          <w:rFonts w:eastAsia="TimesNewRoman,Bold" w:cs="Arial"/>
          <w:bCs/>
          <w:iCs/>
          <w:sz w:val="21"/>
          <w:szCs w:val="21"/>
        </w:rPr>
        <w:t xml:space="preserve"> </w:t>
      </w:r>
      <w:r w:rsidRPr="00106FE1">
        <w:rPr>
          <w:rFonts w:cs="Arial"/>
          <w:sz w:val="21"/>
          <w:szCs w:val="21"/>
        </w:rPr>
        <w:t xml:space="preserve">sono più favorevoli per </w:t>
      </w:r>
      <w:r w:rsidR="005561AC">
        <w:rPr>
          <w:rFonts w:cs="Arial"/>
          <w:sz w:val="21"/>
          <w:szCs w:val="21"/>
        </w:rPr>
        <w:t>l’Emittente</w:t>
      </w:r>
      <w:r w:rsidRPr="00106FE1">
        <w:rPr>
          <w:rFonts w:cs="Arial"/>
          <w:sz w:val="21"/>
          <w:szCs w:val="21"/>
        </w:rPr>
        <w:t xml:space="preserve"> rispetto a quelle che avrebbe </w:t>
      </w:r>
      <w:r w:rsidR="004A1DF4" w:rsidRPr="00106FE1">
        <w:rPr>
          <w:rFonts w:cs="Arial"/>
          <w:sz w:val="21"/>
          <w:szCs w:val="21"/>
        </w:rPr>
        <w:t>applicato ad</w:t>
      </w:r>
      <w:r w:rsidRPr="00106FE1">
        <w:rPr>
          <w:rFonts w:cs="Arial"/>
          <w:sz w:val="21"/>
          <w:szCs w:val="21"/>
        </w:rPr>
        <w:t xml:space="preserve"> un </w:t>
      </w:r>
      <w:r w:rsidR="004109B7">
        <w:rPr>
          <w:rFonts w:cs="Arial"/>
          <w:sz w:val="21"/>
          <w:szCs w:val="21"/>
        </w:rPr>
        <w:t>prestito obbligazionario</w:t>
      </w:r>
      <w:r w:rsidRPr="00106FE1">
        <w:rPr>
          <w:rFonts w:cs="Arial"/>
          <w:sz w:val="21"/>
          <w:szCs w:val="21"/>
        </w:rPr>
        <w:t xml:space="preserve"> con le medesime caratteristiche ma privo della Garanzia SACE</w:t>
      </w:r>
      <w:r w:rsidR="00320A4E" w:rsidRPr="00C06003">
        <w:rPr>
          <w:rFonts w:cs="Arial"/>
          <w:sz w:val="21"/>
          <w:szCs w:val="21"/>
        </w:rPr>
        <w:t>;</w:t>
      </w:r>
    </w:p>
    <w:p w14:paraId="383E93E4" w14:textId="6FB176FF" w:rsidR="00681AE9" w:rsidRPr="00C06003" w:rsidRDefault="005561AC" w:rsidP="00C06003">
      <w:pPr>
        <w:pStyle w:val="Paragrafoelenco"/>
        <w:numPr>
          <w:ilvl w:val="0"/>
          <w:numId w:val="73"/>
        </w:numPr>
        <w:spacing w:after="240" w:line="288" w:lineRule="auto"/>
        <w:rPr>
          <w:rFonts w:cs="Arial"/>
          <w:sz w:val="21"/>
          <w:szCs w:val="21"/>
        </w:rPr>
      </w:pPr>
      <w:r>
        <w:rPr>
          <w:rFonts w:cs="Arial"/>
          <w:sz w:val="21"/>
          <w:szCs w:val="21"/>
        </w:rPr>
        <w:t>l’Emittente</w:t>
      </w:r>
      <w:r w:rsidR="00681AE9" w:rsidRPr="00C06003">
        <w:rPr>
          <w:rFonts w:cs="Arial"/>
          <w:sz w:val="21"/>
          <w:szCs w:val="21"/>
        </w:rPr>
        <w:t xml:space="preserve"> </w:t>
      </w:r>
      <w:r w:rsidR="002C5E13" w:rsidRPr="00C06003">
        <w:rPr>
          <w:rFonts w:cs="Arial"/>
          <w:sz w:val="21"/>
          <w:szCs w:val="21"/>
        </w:rPr>
        <w:t xml:space="preserve">non risulta </w:t>
      </w:r>
      <w:r w:rsidR="002F2811" w:rsidRPr="00C06003">
        <w:rPr>
          <w:rFonts w:cs="Arial"/>
          <w:sz w:val="21"/>
          <w:szCs w:val="21"/>
        </w:rPr>
        <w:t xml:space="preserve">classificato tra le esposizioni deteriorate e </w:t>
      </w:r>
      <w:r w:rsidR="008E108B" w:rsidRPr="00C06003">
        <w:rPr>
          <w:rFonts w:cs="Arial"/>
          <w:sz w:val="21"/>
          <w:szCs w:val="21"/>
        </w:rPr>
        <w:t>presenta un rapporto</w:t>
      </w:r>
      <w:r w:rsidR="00520744" w:rsidRPr="00C06003">
        <w:rPr>
          <w:rFonts w:cs="Arial"/>
          <w:sz w:val="21"/>
          <w:szCs w:val="21"/>
        </w:rPr>
        <w:t xml:space="preserve"> tra</w:t>
      </w:r>
      <w:r w:rsidR="00681AE9" w:rsidRPr="00C06003">
        <w:rPr>
          <w:rFonts w:cs="Arial"/>
          <w:sz w:val="21"/>
          <w:szCs w:val="21"/>
        </w:rPr>
        <w:t xml:space="preserve"> </w:t>
      </w:r>
      <w:r w:rsidR="00AE2C6B" w:rsidRPr="00C06003">
        <w:rPr>
          <w:rFonts w:cs="Arial"/>
          <w:sz w:val="21"/>
          <w:szCs w:val="21"/>
        </w:rPr>
        <w:t>«</w:t>
      </w:r>
      <w:r w:rsidR="00681AE9" w:rsidRPr="00C06003">
        <w:rPr>
          <w:rFonts w:cs="Arial"/>
          <w:sz w:val="21"/>
          <w:szCs w:val="21"/>
        </w:rPr>
        <w:t>Sconfinamenti Totale Cassa Sistema</w:t>
      </w:r>
      <w:r w:rsidR="00AE2C6B" w:rsidRPr="00C06003">
        <w:rPr>
          <w:rFonts w:cs="Arial"/>
          <w:sz w:val="21"/>
          <w:szCs w:val="21"/>
        </w:rPr>
        <w:t>»</w:t>
      </w:r>
      <w:r w:rsidR="00681AE9" w:rsidRPr="00C06003">
        <w:rPr>
          <w:rFonts w:cs="Arial"/>
          <w:sz w:val="21"/>
          <w:szCs w:val="21"/>
        </w:rPr>
        <w:t xml:space="preserve"> </w:t>
      </w:r>
      <w:r w:rsidR="00AE2C6B" w:rsidRPr="00C06003">
        <w:rPr>
          <w:rFonts w:cs="Arial"/>
          <w:sz w:val="21"/>
          <w:szCs w:val="21"/>
        </w:rPr>
        <w:t>e</w:t>
      </w:r>
      <w:r w:rsidR="00681AE9" w:rsidRPr="00C06003">
        <w:rPr>
          <w:rFonts w:cs="Arial"/>
          <w:sz w:val="21"/>
          <w:szCs w:val="21"/>
        </w:rPr>
        <w:t xml:space="preserve"> </w:t>
      </w:r>
      <w:r w:rsidR="00AE2C6B" w:rsidRPr="00C06003">
        <w:rPr>
          <w:rFonts w:cs="Arial"/>
          <w:sz w:val="21"/>
          <w:szCs w:val="21"/>
        </w:rPr>
        <w:t>«</w:t>
      </w:r>
      <w:r w:rsidR="00681AE9" w:rsidRPr="00C06003">
        <w:rPr>
          <w:rFonts w:cs="Arial"/>
          <w:sz w:val="21"/>
          <w:szCs w:val="21"/>
        </w:rPr>
        <w:t>Accordato Operativo Totale Cassa Sistema</w:t>
      </w:r>
      <w:r w:rsidR="00AE2C6B" w:rsidRPr="00C06003">
        <w:rPr>
          <w:rFonts w:cs="Arial"/>
          <w:sz w:val="21"/>
          <w:szCs w:val="21"/>
        </w:rPr>
        <w:t>»</w:t>
      </w:r>
      <w:r w:rsidR="00B15B2C" w:rsidRPr="00C06003">
        <w:rPr>
          <w:rFonts w:cs="Arial"/>
          <w:sz w:val="21"/>
          <w:szCs w:val="21"/>
        </w:rPr>
        <w:t>,</w:t>
      </w:r>
      <w:r w:rsidR="00681AE9" w:rsidRPr="00C06003">
        <w:rPr>
          <w:rFonts w:cs="Arial"/>
          <w:sz w:val="21"/>
          <w:szCs w:val="21"/>
        </w:rPr>
        <w:t xml:space="preserve"> come rilevabile in Centrale Rischi nell’ultimo flusso di ritorno disponibile</w:t>
      </w:r>
      <w:r w:rsidR="007B337C" w:rsidRPr="00C06003">
        <w:rPr>
          <w:rFonts w:cs="Arial"/>
          <w:sz w:val="21"/>
          <w:szCs w:val="21"/>
        </w:rPr>
        <w:t xml:space="preserve"> alla data del presente modulo</w:t>
      </w:r>
      <w:r w:rsidR="002D7AF0" w:rsidRPr="00C06003">
        <w:rPr>
          <w:rFonts w:cs="Arial"/>
          <w:sz w:val="21"/>
          <w:szCs w:val="21"/>
        </w:rPr>
        <w:t>,</w:t>
      </w:r>
      <w:r w:rsidR="00681AE9" w:rsidRPr="00C06003">
        <w:rPr>
          <w:rFonts w:cs="Arial"/>
          <w:sz w:val="21"/>
          <w:szCs w:val="21"/>
        </w:rPr>
        <w:t xml:space="preserve"> </w:t>
      </w:r>
      <w:r w:rsidR="007B337C" w:rsidRPr="00C06003">
        <w:rPr>
          <w:rFonts w:cs="Arial"/>
          <w:sz w:val="21"/>
          <w:szCs w:val="21"/>
        </w:rPr>
        <w:t>non superiore al 20 per cento</w:t>
      </w:r>
      <w:r w:rsidR="004F4FC0" w:rsidRPr="00C06003">
        <w:rPr>
          <w:rFonts w:cs="Arial"/>
          <w:sz w:val="21"/>
          <w:szCs w:val="21"/>
        </w:rPr>
        <w:t>.</w:t>
      </w:r>
    </w:p>
    <w:p w14:paraId="658DFA9E" w14:textId="1F90E462" w:rsidR="00DE204C" w:rsidRPr="00E12B47" w:rsidRDefault="070C32A6" w:rsidP="005C48E4">
      <w:pPr>
        <w:numPr>
          <w:ilvl w:val="0"/>
          <w:numId w:val="10"/>
        </w:numPr>
        <w:tabs>
          <w:tab w:val="clear" w:pos="720"/>
        </w:tabs>
        <w:spacing w:after="240" w:line="288" w:lineRule="auto"/>
        <w:ind w:left="426" w:hanging="426"/>
        <w:rPr>
          <w:rFonts w:cs="Arial"/>
          <w:sz w:val="21"/>
          <w:szCs w:val="21"/>
        </w:rPr>
      </w:pPr>
      <w:r w:rsidRPr="787C714A">
        <w:rPr>
          <w:rFonts w:cs="Arial"/>
          <w:sz w:val="21"/>
          <w:szCs w:val="21"/>
        </w:rPr>
        <w:t xml:space="preserve">Il </w:t>
      </w:r>
      <w:r w:rsidR="000007E5">
        <w:rPr>
          <w:rFonts w:cs="Arial"/>
          <w:sz w:val="21"/>
          <w:szCs w:val="21"/>
        </w:rPr>
        <w:t>Richiedente</w:t>
      </w:r>
      <w:r w:rsidRPr="787C714A">
        <w:rPr>
          <w:rFonts w:cs="Arial"/>
          <w:sz w:val="21"/>
          <w:szCs w:val="21"/>
        </w:rPr>
        <w:t xml:space="preserve"> si impegna a comunicare a SACE qualsiasi variazione che possa intervenire successivamente alla compilazione del presente modulo.</w:t>
      </w:r>
    </w:p>
    <w:p w14:paraId="12D467A0" w14:textId="79FB3B44" w:rsidR="00DE204C" w:rsidRPr="00E12B47" w:rsidRDefault="00390496" w:rsidP="005C48E4">
      <w:pPr>
        <w:numPr>
          <w:ilvl w:val="0"/>
          <w:numId w:val="10"/>
        </w:numPr>
        <w:tabs>
          <w:tab w:val="clear" w:pos="720"/>
        </w:tabs>
        <w:spacing w:after="240" w:line="288" w:lineRule="auto"/>
        <w:ind w:left="426" w:hanging="426"/>
        <w:rPr>
          <w:rFonts w:cs="Arial"/>
          <w:sz w:val="21"/>
          <w:szCs w:val="21"/>
        </w:rPr>
      </w:pPr>
      <w:r w:rsidRPr="00637822">
        <w:rPr>
          <w:rFonts w:cs="Arial"/>
          <w:sz w:val="21"/>
          <w:szCs w:val="21"/>
        </w:rPr>
        <w:t xml:space="preserve">Il </w:t>
      </w:r>
      <w:r w:rsidR="000007E5">
        <w:rPr>
          <w:rFonts w:cs="Arial"/>
          <w:sz w:val="21"/>
          <w:szCs w:val="21"/>
        </w:rPr>
        <w:t>Richiedente</w:t>
      </w:r>
      <w:r w:rsidRPr="00637822">
        <w:rPr>
          <w:rFonts w:cs="Arial"/>
          <w:sz w:val="21"/>
          <w:szCs w:val="21"/>
        </w:rPr>
        <w:t xml:space="preserve"> prende atto che SACE </w:t>
      </w:r>
      <w:r w:rsidR="070C32A6" w:rsidRPr="787C714A">
        <w:rPr>
          <w:rFonts w:cs="Arial"/>
          <w:sz w:val="21"/>
          <w:szCs w:val="21"/>
        </w:rPr>
        <w:t xml:space="preserve">è tenuta a mantenere riservate e confidenziali tutte le informazioni ad essa fornite con il presente modulo, salvo che la divulgazione di tali informazioni sia necessaria per la tutela dei propri interessi e/o sia richiesta dalle Autorità competenti. SACE potrà comunicare le informazioni relative all’operazione: (a) </w:t>
      </w:r>
      <w:r w:rsidR="33B8D826" w:rsidRPr="787C714A">
        <w:rPr>
          <w:rFonts w:cs="Arial"/>
          <w:sz w:val="21"/>
          <w:szCs w:val="21"/>
        </w:rPr>
        <w:t>alle proprie società controllate e collegate</w:t>
      </w:r>
      <w:r w:rsidR="070C32A6" w:rsidRPr="787C714A">
        <w:rPr>
          <w:rFonts w:cs="Arial"/>
          <w:sz w:val="21"/>
          <w:szCs w:val="21"/>
        </w:rPr>
        <w:t>; (b)</w:t>
      </w:r>
      <w:r w:rsidR="42E5A24D" w:rsidRPr="787C714A">
        <w:rPr>
          <w:rFonts w:cs="Arial"/>
          <w:sz w:val="21"/>
          <w:szCs w:val="21"/>
        </w:rPr>
        <w:t xml:space="preserve"> al Ministero dell’Economia e delle Finanze e agli altri Ministeri (e relativi dipartimenti), ai comitati ministeriali e interministeriali e ad ogni altro comitato, autorità, commissione, agenzia, organismo o ente governativo</w:t>
      </w:r>
      <w:r w:rsidR="5DB1911F" w:rsidRPr="787C714A">
        <w:rPr>
          <w:rFonts w:cs="Arial"/>
          <w:sz w:val="21"/>
          <w:szCs w:val="21"/>
        </w:rPr>
        <w:t xml:space="preserve">; </w:t>
      </w:r>
      <w:r w:rsidR="42E5A24D" w:rsidRPr="787C714A">
        <w:rPr>
          <w:rFonts w:cs="Arial"/>
          <w:sz w:val="21"/>
          <w:szCs w:val="21"/>
        </w:rPr>
        <w:t xml:space="preserve">(c) </w:t>
      </w:r>
      <w:r w:rsidR="070C32A6" w:rsidRPr="787C714A">
        <w:rPr>
          <w:rFonts w:cs="Arial"/>
          <w:sz w:val="21"/>
          <w:szCs w:val="21"/>
        </w:rPr>
        <w:t xml:space="preserve">a soggetti fornitori di </w:t>
      </w:r>
      <w:r w:rsidR="070C32A6" w:rsidRPr="005C48E4">
        <w:rPr>
          <w:i/>
          <w:sz w:val="21"/>
        </w:rPr>
        <w:t xml:space="preserve">risk </w:t>
      </w:r>
      <w:proofErr w:type="spellStart"/>
      <w:r w:rsidR="070C32A6" w:rsidRPr="005C48E4">
        <w:rPr>
          <w:i/>
          <w:sz w:val="21"/>
        </w:rPr>
        <w:t>enhancement</w:t>
      </w:r>
      <w:proofErr w:type="spellEnd"/>
      <w:r w:rsidR="070C32A6" w:rsidRPr="787C714A">
        <w:rPr>
          <w:rFonts w:cs="Arial"/>
          <w:sz w:val="21"/>
          <w:szCs w:val="21"/>
        </w:rPr>
        <w:t xml:space="preserve"> o controgaranzie/riassicurazioni (inclusi i loro agenti, </w:t>
      </w:r>
      <w:r w:rsidR="070C32A6" w:rsidRPr="005C48E4">
        <w:rPr>
          <w:i/>
          <w:sz w:val="21"/>
        </w:rPr>
        <w:t>broker</w:t>
      </w:r>
      <w:r w:rsidR="070C32A6" w:rsidRPr="787C714A">
        <w:rPr>
          <w:rFonts w:cs="Arial"/>
          <w:sz w:val="21"/>
          <w:szCs w:val="21"/>
        </w:rPr>
        <w:t xml:space="preserve"> o consulenti) che abbiano assunto nei confronti di SACE un impegno di riservatezza (fatto salvo il caso in cui tali soggetti siano tenuti a riservatezza professionale</w:t>
      </w:r>
      <w:r w:rsidR="5DB1911F" w:rsidRPr="787C714A">
        <w:rPr>
          <w:rFonts w:cs="Arial"/>
          <w:sz w:val="21"/>
          <w:szCs w:val="21"/>
        </w:rPr>
        <w:t xml:space="preserve">); </w:t>
      </w:r>
      <w:r w:rsidR="070C32A6" w:rsidRPr="787C714A">
        <w:rPr>
          <w:rFonts w:cs="Arial"/>
          <w:sz w:val="21"/>
          <w:szCs w:val="21"/>
        </w:rPr>
        <w:t>(</w:t>
      </w:r>
      <w:r w:rsidR="42E5A24D" w:rsidRPr="787C714A">
        <w:rPr>
          <w:rFonts w:cs="Arial"/>
          <w:sz w:val="21"/>
          <w:szCs w:val="21"/>
        </w:rPr>
        <w:t>d</w:t>
      </w:r>
      <w:r w:rsidR="070C32A6" w:rsidRPr="787C714A">
        <w:rPr>
          <w:rFonts w:cs="Arial"/>
          <w:sz w:val="21"/>
          <w:szCs w:val="21"/>
        </w:rPr>
        <w:t xml:space="preserve">) ai fini della operatività della garanzia dello Stato nei confronti di SACE </w:t>
      </w:r>
      <w:r w:rsidR="5DB1911F" w:rsidRPr="005C48E4">
        <w:rPr>
          <w:color w:val="000000" w:themeColor="accent4"/>
          <w:sz w:val="21"/>
        </w:rPr>
        <w:t xml:space="preserve">e/o del regime di coassicurazione tra SACE e lo Stato </w:t>
      </w:r>
      <w:r w:rsidR="5DB1911F" w:rsidRPr="787C714A">
        <w:rPr>
          <w:rFonts w:cs="Arial"/>
          <w:color w:val="000000" w:themeColor="accent4"/>
          <w:sz w:val="21"/>
          <w:szCs w:val="21"/>
        </w:rPr>
        <w:t xml:space="preserve">italiano </w:t>
      </w:r>
      <w:r w:rsidR="5DB1911F" w:rsidRPr="005C48E4">
        <w:rPr>
          <w:color w:val="000000" w:themeColor="accent4"/>
          <w:sz w:val="21"/>
        </w:rPr>
        <w:t xml:space="preserve">ai sensi </w:t>
      </w:r>
      <w:r w:rsidR="42E5A24D" w:rsidRPr="787C714A">
        <w:rPr>
          <w:rFonts w:cs="Arial"/>
          <w:sz w:val="21"/>
          <w:szCs w:val="21"/>
        </w:rPr>
        <w:t>d</w:t>
      </w:r>
      <w:r w:rsidR="6A0737DB" w:rsidRPr="787C714A">
        <w:rPr>
          <w:rFonts w:cs="Arial"/>
          <w:sz w:val="21"/>
          <w:szCs w:val="21"/>
        </w:rPr>
        <w:t>e</w:t>
      </w:r>
      <w:r w:rsidR="42E5A24D" w:rsidRPr="787C714A">
        <w:rPr>
          <w:rFonts w:cs="Arial"/>
          <w:sz w:val="21"/>
          <w:szCs w:val="21"/>
        </w:rPr>
        <w:t>ll</w:t>
      </w:r>
      <w:r w:rsidR="4581AFFB" w:rsidRPr="787C714A">
        <w:rPr>
          <w:rFonts w:cs="Arial"/>
          <w:sz w:val="21"/>
          <w:szCs w:val="21"/>
        </w:rPr>
        <w:t>’art. 1 comma 261 della</w:t>
      </w:r>
      <w:r w:rsidR="42E5A24D" w:rsidRPr="787C714A">
        <w:rPr>
          <w:rFonts w:cs="Arial"/>
          <w:sz w:val="21"/>
          <w:szCs w:val="21"/>
        </w:rPr>
        <w:t xml:space="preserve"> Legge n. </w:t>
      </w:r>
      <w:r w:rsidR="4581AFFB" w:rsidRPr="787C714A">
        <w:rPr>
          <w:rFonts w:cs="Arial"/>
          <w:sz w:val="21"/>
          <w:szCs w:val="21"/>
        </w:rPr>
        <w:t>213 del 30 dicembre 2023</w:t>
      </w:r>
      <w:r w:rsidR="5DB1911F" w:rsidRPr="787C714A">
        <w:rPr>
          <w:rFonts w:cs="Arial"/>
          <w:sz w:val="21"/>
          <w:szCs w:val="21"/>
        </w:rPr>
        <w:t xml:space="preserve">; </w:t>
      </w:r>
      <w:r w:rsidR="070C32A6" w:rsidRPr="787C714A">
        <w:rPr>
          <w:rFonts w:cs="Arial"/>
          <w:sz w:val="21"/>
          <w:szCs w:val="21"/>
        </w:rPr>
        <w:t>(</w:t>
      </w:r>
      <w:r w:rsidR="42E5A24D" w:rsidRPr="787C714A">
        <w:rPr>
          <w:rFonts w:cs="Arial"/>
          <w:sz w:val="21"/>
          <w:szCs w:val="21"/>
        </w:rPr>
        <w:t>e</w:t>
      </w:r>
      <w:r w:rsidR="070C32A6" w:rsidRPr="787C714A">
        <w:rPr>
          <w:rFonts w:cs="Arial"/>
          <w:sz w:val="21"/>
          <w:szCs w:val="21"/>
        </w:rPr>
        <w:t xml:space="preserve">) </w:t>
      </w:r>
      <w:r w:rsidR="5DB1911F" w:rsidRPr="787C714A">
        <w:rPr>
          <w:rFonts w:cs="Arial"/>
          <w:color w:val="000000" w:themeColor="accent4"/>
          <w:sz w:val="21"/>
          <w:szCs w:val="21"/>
        </w:rPr>
        <w:t xml:space="preserve">secondo quanto richiesto da, ovvero </w:t>
      </w:r>
      <w:r w:rsidR="5DB1911F" w:rsidRPr="005C48E4">
        <w:rPr>
          <w:color w:val="000000" w:themeColor="accent4"/>
          <w:sz w:val="21"/>
        </w:rPr>
        <w:t xml:space="preserve">ai sensi </w:t>
      </w:r>
      <w:r w:rsidR="5DB1911F" w:rsidRPr="787C714A">
        <w:rPr>
          <w:rFonts w:cs="Arial"/>
          <w:color w:val="000000" w:themeColor="accent4"/>
          <w:sz w:val="21"/>
          <w:szCs w:val="21"/>
        </w:rPr>
        <w:t>della, normativa dell’Unione Europea, Berne Union e/o Organizzazioni Internazionali di cui SACE o lo Stato italiano siano membri (ivi inclusa l'Organizzazione per la Cooperazione e lo Sviluppo Economico (OCSE)); (f</w:t>
      </w:r>
      <w:r w:rsidR="5DB1911F" w:rsidRPr="005C48E4">
        <w:rPr>
          <w:color w:val="000000" w:themeColor="accent4"/>
          <w:sz w:val="21"/>
        </w:rPr>
        <w:t xml:space="preserve">) </w:t>
      </w:r>
      <w:r w:rsidR="070C32A6" w:rsidRPr="787C714A">
        <w:rPr>
          <w:rFonts w:cs="Arial"/>
          <w:sz w:val="21"/>
          <w:szCs w:val="21"/>
        </w:rPr>
        <w:t>successivamente al pagamento dell’indennizzo ai sensi della garanzia</w:t>
      </w:r>
      <w:r w:rsidR="5DB1911F" w:rsidRPr="787C714A">
        <w:rPr>
          <w:rFonts w:cs="Arial"/>
          <w:sz w:val="21"/>
          <w:szCs w:val="21"/>
        </w:rPr>
        <w:t>;</w:t>
      </w:r>
      <w:r w:rsidR="070C32A6" w:rsidRPr="787C714A">
        <w:rPr>
          <w:rFonts w:cs="Arial"/>
          <w:sz w:val="21"/>
          <w:szCs w:val="21"/>
        </w:rPr>
        <w:t xml:space="preserve"> o (</w:t>
      </w:r>
      <w:r w:rsidR="5DB1911F" w:rsidRPr="787C714A">
        <w:rPr>
          <w:rFonts w:cs="Arial"/>
          <w:sz w:val="21"/>
          <w:szCs w:val="21"/>
        </w:rPr>
        <w:t>g</w:t>
      </w:r>
      <w:r w:rsidR="070C32A6" w:rsidRPr="787C714A">
        <w:rPr>
          <w:rFonts w:cs="Arial"/>
          <w:sz w:val="21"/>
          <w:szCs w:val="21"/>
        </w:rPr>
        <w:t>) con il consenso del Richiedente, che non potrà essere irragionevolmente negato.</w:t>
      </w:r>
    </w:p>
    <w:p w14:paraId="79983200" w14:textId="4166D79A" w:rsidR="00DE204C" w:rsidRPr="00E12B47" w:rsidRDefault="070C32A6" w:rsidP="005C48E4">
      <w:pPr>
        <w:numPr>
          <w:ilvl w:val="0"/>
          <w:numId w:val="10"/>
        </w:numPr>
        <w:tabs>
          <w:tab w:val="clear" w:pos="720"/>
        </w:tabs>
        <w:spacing w:after="240" w:line="288" w:lineRule="auto"/>
        <w:ind w:left="426" w:hanging="426"/>
        <w:rPr>
          <w:rFonts w:cs="Arial"/>
          <w:sz w:val="21"/>
          <w:szCs w:val="21"/>
        </w:rPr>
      </w:pPr>
      <w:r w:rsidRPr="787C714A">
        <w:rPr>
          <w:rFonts w:cs="Arial"/>
          <w:sz w:val="21"/>
          <w:szCs w:val="21"/>
        </w:rPr>
        <w:t xml:space="preserve">Il </w:t>
      </w:r>
      <w:r w:rsidR="000007E5">
        <w:rPr>
          <w:rFonts w:cs="Arial"/>
          <w:sz w:val="21"/>
          <w:szCs w:val="21"/>
        </w:rPr>
        <w:t>Richiedente</w:t>
      </w:r>
      <w:r w:rsidR="00390496" w:rsidRPr="00637822">
        <w:rPr>
          <w:rFonts w:cs="Arial"/>
          <w:sz w:val="21"/>
          <w:szCs w:val="21"/>
        </w:rPr>
        <w:t xml:space="preserve"> </w:t>
      </w:r>
      <w:r w:rsidRPr="787C714A">
        <w:rPr>
          <w:rFonts w:cs="Arial"/>
          <w:sz w:val="21"/>
          <w:szCs w:val="21"/>
        </w:rPr>
        <w:t xml:space="preserve">è a conoscenza del fatto che il </w:t>
      </w:r>
      <w:r w:rsidR="00390496" w:rsidRPr="00637822">
        <w:rPr>
          <w:rFonts w:cs="Arial"/>
          <w:sz w:val="21"/>
          <w:szCs w:val="21"/>
        </w:rPr>
        <w:t>Prestito Obbligazionario</w:t>
      </w:r>
      <w:r w:rsidRPr="787C714A">
        <w:rPr>
          <w:rFonts w:cs="Arial"/>
          <w:sz w:val="21"/>
          <w:szCs w:val="21"/>
        </w:rPr>
        <w:t xml:space="preserve"> e </w:t>
      </w:r>
      <w:r w:rsidR="00390496" w:rsidRPr="00637822">
        <w:rPr>
          <w:rFonts w:cs="Arial"/>
          <w:sz w:val="21"/>
          <w:szCs w:val="21"/>
        </w:rPr>
        <w:t>le garanzie</w:t>
      </w:r>
      <w:r w:rsidRPr="787C714A">
        <w:rPr>
          <w:rFonts w:cs="Arial"/>
          <w:sz w:val="21"/>
          <w:szCs w:val="21"/>
        </w:rPr>
        <w:t xml:space="preserve"> eventualmente </w:t>
      </w:r>
      <w:r w:rsidR="00390496" w:rsidRPr="00637822">
        <w:rPr>
          <w:rFonts w:cs="Arial"/>
          <w:sz w:val="21"/>
          <w:szCs w:val="21"/>
        </w:rPr>
        <w:t>prestate</w:t>
      </w:r>
      <w:r w:rsidRPr="787C714A">
        <w:rPr>
          <w:rFonts w:cs="Arial"/>
          <w:sz w:val="21"/>
          <w:szCs w:val="21"/>
        </w:rPr>
        <w:t xml:space="preserve"> devono rispettare le prescrizioni della legge italiana ed estera ed in particolare le disposizioni penali ed amministrative ivi compreso il </w:t>
      </w:r>
      <w:r w:rsidR="340C36F0" w:rsidRPr="787C714A">
        <w:rPr>
          <w:rFonts w:cs="Arial"/>
          <w:sz w:val="21"/>
          <w:szCs w:val="21"/>
        </w:rPr>
        <w:t>D</w:t>
      </w:r>
      <w:r w:rsidRPr="787C714A">
        <w:rPr>
          <w:rFonts w:cs="Arial"/>
          <w:sz w:val="21"/>
          <w:szCs w:val="21"/>
        </w:rPr>
        <w:t xml:space="preserve">ecreto </w:t>
      </w:r>
      <w:r w:rsidR="340C36F0" w:rsidRPr="787C714A">
        <w:rPr>
          <w:rFonts w:cs="Arial"/>
          <w:sz w:val="21"/>
          <w:szCs w:val="21"/>
        </w:rPr>
        <w:t>L</w:t>
      </w:r>
      <w:r w:rsidRPr="787C714A">
        <w:rPr>
          <w:rFonts w:cs="Arial"/>
          <w:sz w:val="21"/>
          <w:szCs w:val="21"/>
        </w:rPr>
        <w:t xml:space="preserve">egislativo 231/2001. </w:t>
      </w:r>
    </w:p>
    <w:p w14:paraId="7C8DC8CB" w14:textId="216A10A7" w:rsidR="00DE204C" w:rsidRPr="00E12B47" w:rsidRDefault="070C32A6" w:rsidP="005C48E4">
      <w:pPr>
        <w:numPr>
          <w:ilvl w:val="0"/>
          <w:numId w:val="10"/>
        </w:numPr>
        <w:tabs>
          <w:tab w:val="clear" w:pos="720"/>
        </w:tabs>
        <w:spacing w:after="240" w:line="288" w:lineRule="auto"/>
        <w:ind w:left="426" w:hanging="426"/>
        <w:rPr>
          <w:rFonts w:cs="Arial"/>
          <w:sz w:val="21"/>
          <w:szCs w:val="21"/>
        </w:rPr>
      </w:pPr>
      <w:r w:rsidRPr="00E12B47">
        <w:rPr>
          <w:rFonts w:cs="Arial"/>
          <w:sz w:val="21"/>
          <w:szCs w:val="21"/>
        </w:rPr>
        <w:lastRenderedPageBreak/>
        <w:t xml:space="preserve">Il </w:t>
      </w:r>
      <w:r w:rsidR="000007E5">
        <w:rPr>
          <w:rFonts w:cs="Arial"/>
          <w:sz w:val="21"/>
          <w:szCs w:val="21"/>
        </w:rPr>
        <w:t>Richiedente</w:t>
      </w:r>
      <w:r w:rsidR="00390496" w:rsidRPr="00637822">
        <w:rPr>
          <w:rFonts w:cs="Arial"/>
          <w:sz w:val="21"/>
          <w:szCs w:val="21"/>
        </w:rPr>
        <w:t xml:space="preserve"> </w:t>
      </w:r>
      <w:r w:rsidRPr="00E12B47">
        <w:rPr>
          <w:rFonts w:cs="Arial"/>
          <w:sz w:val="21"/>
          <w:szCs w:val="21"/>
        </w:rPr>
        <w:t>dichiara, per quanto di sua conoscenza e ad ogni effetto di legge</w:t>
      </w:r>
      <w:r w:rsidR="00DE204C" w:rsidRPr="00E12B47">
        <w:rPr>
          <w:rStyle w:val="Rimandonotaapidipagina"/>
          <w:rFonts w:cs="Arial"/>
          <w:sz w:val="21"/>
          <w:szCs w:val="21"/>
        </w:rPr>
        <w:footnoteReference w:id="30"/>
      </w:r>
      <w:r w:rsidRPr="00E12B47">
        <w:rPr>
          <w:rFonts w:cs="Arial"/>
          <w:sz w:val="21"/>
          <w:szCs w:val="21"/>
        </w:rPr>
        <w:t xml:space="preserve">: </w:t>
      </w:r>
    </w:p>
    <w:p w14:paraId="470B9283" w14:textId="106A4637" w:rsidR="003A60E8" w:rsidRPr="00E12B47" w:rsidRDefault="003A60E8" w:rsidP="003A60E8">
      <w:pPr>
        <w:pStyle w:val="Paragrafoelenco"/>
        <w:numPr>
          <w:ilvl w:val="0"/>
          <w:numId w:val="14"/>
        </w:numPr>
        <w:spacing w:after="240" w:line="288" w:lineRule="auto"/>
        <w:ind w:left="1134" w:hanging="709"/>
        <w:rPr>
          <w:rFonts w:cs="Arial"/>
          <w:sz w:val="21"/>
          <w:szCs w:val="21"/>
        </w:rPr>
      </w:pPr>
    </w:p>
    <w:p w14:paraId="665D1B37" w14:textId="1F0C6F49" w:rsidR="00DE204C" w:rsidRPr="00E12B47" w:rsidRDefault="00DE204C" w:rsidP="005C48E4">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0043279D">
        <w:rPr>
          <w:rFonts w:cs="Arial"/>
          <w:sz w:val="21"/>
          <w:szCs w:val="21"/>
        </w:rPr>
        <w:t>che</w:t>
      </w:r>
      <w:r w:rsidR="0043279D" w:rsidRPr="00E12B47">
        <w:rPr>
          <w:rFonts w:cs="Arial"/>
          <w:sz w:val="21"/>
          <w:szCs w:val="21"/>
        </w:rPr>
        <w:t xml:space="preserve"> </w:t>
      </w:r>
      <w:r w:rsidRPr="00E12B47">
        <w:rPr>
          <w:rFonts w:cs="Arial"/>
          <w:sz w:val="21"/>
          <w:szCs w:val="21"/>
        </w:rPr>
        <w:t xml:space="preserve">non </w:t>
      </w:r>
      <w:r w:rsidR="0043279D">
        <w:rPr>
          <w:rFonts w:cs="Arial"/>
          <w:sz w:val="21"/>
          <w:szCs w:val="21"/>
        </w:rPr>
        <w:t>s</w:t>
      </w:r>
      <w:r w:rsidR="00E21B67">
        <w:rPr>
          <w:rFonts w:cs="Arial"/>
          <w:sz w:val="21"/>
          <w:szCs w:val="21"/>
        </w:rPr>
        <w:t>o</w:t>
      </w:r>
      <w:r w:rsidR="0043279D">
        <w:rPr>
          <w:rFonts w:cs="Arial"/>
          <w:sz w:val="21"/>
          <w:szCs w:val="21"/>
        </w:rPr>
        <w:t>no state emesse</w:t>
      </w:r>
      <w:r w:rsidRPr="00E12B47">
        <w:rPr>
          <w:rFonts w:cs="Arial"/>
          <w:sz w:val="21"/>
          <w:szCs w:val="21"/>
        </w:rPr>
        <w:t xml:space="preserve"> negli ultimi cinque anni misure </w:t>
      </w:r>
      <w:r w:rsidR="0043279D">
        <w:rPr>
          <w:rFonts w:cs="Arial"/>
          <w:sz w:val="21"/>
          <w:szCs w:val="21"/>
        </w:rPr>
        <w:t xml:space="preserve">amministrative, interdittive e/o altre misure </w:t>
      </w:r>
      <w:r w:rsidRPr="00E12B47">
        <w:rPr>
          <w:rFonts w:cs="Arial"/>
          <w:sz w:val="21"/>
          <w:szCs w:val="21"/>
        </w:rPr>
        <w:t xml:space="preserve">cautelari e/o sentenze di condanna </w:t>
      </w:r>
      <w:r w:rsidR="0043279D">
        <w:rPr>
          <w:rFonts w:cs="Arial"/>
          <w:sz w:val="21"/>
          <w:szCs w:val="21"/>
        </w:rPr>
        <w:t xml:space="preserve">a proprio carico </w:t>
      </w:r>
      <w:r w:rsidRPr="00E12B47">
        <w:rPr>
          <w:rFonts w:cs="Arial"/>
          <w:sz w:val="21"/>
          <w:szCs w:val="21"/>
        </w:rPr>
        <w:t>per reati di corruzione ai sensi della Convenzione</w:t>
      </w:r>
      <w:r w:rsidR="0043279D">
        <w:rPr>
          <w:rFonts w:cs="Arial"/>
          <w:sz w:val="21"/>
          <w:szCs w:val="21"/>
        </w:rPr>
        <w:t xml:space="preserve"> e/o di corruzione nazionale e/o corruzione tra privati</w:t>
      </w:r>
      <w:r w:rsidRPr="00E12B47">
        <w:rPr>
          <w:rFonts w:cs="Arial"/>
          <w:sz w:val="21"/>
          <w:szCs w:val="21"/>
        </w:rPr>
        <w:t>; oppure</w:t>
      </w:r>
    </w:p>
    <w:p w14:paraId="1CE9F668" w14:textId="1D1431A4" w:rsidR="00DE204C" w:rsidRPr="00E12B47" w:rsidRDefault="00DE204C" w:rsidP="003A60E8">
      <w:pPr>
        <w:tabs>
          <w:tab w:val="left" w:pos="1276"/>
        </w:tabs>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che in data [●] è intervenuto un provvedimento giudiziario</w:t>
      </w:r>
      <w:r w:rsidR="0043279D">
        <w:rPr>
          <w:rFonts w:cs="Arial"/>
          <w:sz w:val="21"/>
          <w:szCs w:val="21"/>
        </w:rPr>
        <w:t xml:space="preserve"> e/o altra misura amministrativa, interdittiva e/o cautelare</w:t>
      </w:r>
      <w:r w:rsidRPr="00E12B47">
        <w:rPr>
          <w:rFonts w:cs="Arial"/>
          <w:sz w:val="21"/>
          <w:szCs w:val="21"/>
        </w:rPr>
        <w:t xml:space="preserve"> per reati di corruzione ai sensi della Convenzione</w:t>
      </w:r>
      <w:r w:rsidR="0043279D">
        <w:rPr>
          <w:rFonts w:cs="Arial"/>
          <w:sz w:val="21"/>
          <w:szCs w:val="21"/>
        </w:rPr>
        <w:t xml:space="preserve"> e/o di corruzione nazionale e/o corruzione tra privati</w:t>
      </w:r>
      <w:r w:rsidR="0043279D" w:rsidRPr="006B624C">
        <w:rPr>
          <w:rStyle w:val="Rimandonotaapidipagina"/>
          <w:rFonts w:cs="Arial"/>
          <w:sz w:val="21"/>
          <w:szCs w:val="21"/>
        </w:rPr>
        <w:t xml:space="preserve"> </w:t>
      </w:r>
      <w:r w:rsidRPr="00E12B47">
        <w:rPr>
          <w:rStyle w:val="Rimandonotaapidipagina"/>
          <w:rFonts w:cs="Arial"/>
          <w:sz w:val="21"/>
          <w:szCs w:val="21"/>
        </w:rPr>
        <w:footnoteReference w:id="31"/>
      </w:r>
      <w:r w:rsidRPr="00E12B47">
        <w:rPr>
          <w:rFonts w:cs="Arial"/>
          <w:sz w:val="21"/>
          <w:szCs w:val="21"/>
        </w:rPr>
        <w:t xml:space="preserve">; </w:t>
      </w:r>
    </w:p>
    <w:p w14:paraId="20164639" w14:textId="77777777" w:rsidR="003A60E8" w:rsidRPr="00E12B47" w:rsidRDefault="003A60E8" w:rsidP="005C48E4">
      <w:pPr>
        <w:pStyle w:val="Paragrafoelenco"/>
        <w:numPr>
          <w:ilvl w:val="0"/>
          <w:numId w:val="14"/>
        </w:numPr>
        <w:spacing w:after="240" w:line="288" w:lineRule="auto"/>
        <w:ind w:left="1134" w:hanging="709"/>
        <w:rPr>
          <w:rFonts w:cs="Arial"/>
          <w:sz w:val="21"/>
          <w:szCs w:val="21"/>
        </w:rPr>
      </w:pPr>
    </w:p>
    <w:p w14:paraId="6829F7E0" w14:textId="39B7C6E6" w:rsidR="00DE204C" w:rsidRPr="00E12B47" w:rsidRDefault="00DE204C" w:rsidP="003A60E8">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0043279D">
        <w:rPr>
          <w:rFonts w:cs="Arial"/>
          <w:sz w:val="21"/>
          <w:szCs w:val="21"/>
        </w:rPr>
        <w:t>che</w:t>
      </w:r>
      <w:r w:rsidR="0043279D" w:rsidRPr="00E12B47">
        <w:rPr>
          <w:rFonts w:cs="Arial"/>
          <w:sz w:val="21"/>
          <w:szCs w:val="21"/>
        </w:rPr>
        <w:t xml:space="preserve"> </w:t>
      </w:r>
      <w:r w:rsidRPr="00E12B47">
        <w:rPr>
          <w:rFonts w:cs="Arial"/>
          <w:sz w:val="21"/>
          <w:szCs w:val="21"/>
        </w:rPr>
        <w:t xml:space="preserve">non </w:t>
      </w:r>
      <w:r w:rsidR="0043279D">
        <w:rPr>
          <w:rFonts w:cs="Arial"/>
          <w:sz w:val="21"/>
          <w:szCs w:val="21"/>
        </w:rPr>
        <w:t>sono state emesse</w:t>
      </w:r>
      <w:r w:rsidRPr="00E12B47">
        <w:rPr>
          <w:rFonts w:cs="Arial"/>
          <w:sz w:val="21"/>
          <w:szCs w:val="21"/>
        </w:rPr>
        <w:t xml:space="preserve"> negli ultimi cinque anni </w:t>
      </w:r>
      <w:r w:rsidR="0043279D">
        <w:rPr>
          <w:rFonts w:cs="Arial"/>
          <w:sz w:val="21"/>
          <w:szCs w:val="21"/>
        </w:rPr>
        <w:t>nei confronti dei</w:t>
      </w:r>
      <w:r w:rsidRPr="00E12B47">
        <w:rPr>
          <w:rFonts w:cs="Arial"/>
          <w:sz w:val="21"/>
          <w:szCs w:val="21"/>
        </w:rPr>
        <w:t xml:space="preserve"> soggetti agenti per proprio conto relativamente all’</w:t>
      </w:r>
      <w:r w:rsidR="00CB6954">
        <w:rPr>
          <w:rFonts w:cs="Arial"/>
          <w:sz w:val="21"/>
          <w:szCs w:val="21"/>
        </w:rPr>
        <w:t>o</w:t>
      </w:r>
      <w:r w:rsidRPr="00E12B47">
        <w:rPr>
          <w:rFonts w:cs="Arial"/>
          <w:sz w:val="21"/>
          <w:szCs w:val="21"/>
        </w:rPr>
        <w:t>perazione</w:t>
      </w:r>
      <w:r w:rsidR="00CB6954">
        <w:rPr>
          <w:rFonts w:cs="Arial"/>
          <w:sz w:val="21"/>
          <w:szCs w:val="21"/>
        </w:rPr>
        <w:t xml:space="preserve">, </w:t>
      </w:r>
      <w:r w:rsidR="00CB6954" w:rsidRPr="005A0F97">
        <w:rPr>
          <w:rFonts w:cs="Arial"/>
          <w:sz w:val="21"/>
          <w:szCs w:val="21"/>
        </w:rPr>
        <w:t xml:space="preserve">misure </w:t>
      </w:r>
      <w:r w:rsidR="00CB6954">
        <w:rPr>
          <w:rFonts w:cs="Arial"/>
          <w:sz w:val="21"/>
          <w:szCs w:val="21"/>
        </w:rPr>
        <w:t xml:space="preserve">amministrative, interdittive e/o </w:t>
      </w:r>
      <w:r w:rsidR="00CB6954" w:rsidRPr="005A0F97">
        <w:rPr>
          <w:rFonts w:cs="Arial"/>
          <w:sz w:val="21"/>
          <w:szCs w:val="21"/>
        </w:rPr>
        <w:t>cautelari e/o sentenze di condanna</w:t>
      </w:r>
      <w:r w:rsidRPr="00E12B47">
        <w:rPr>
          <w:rFonts w:cs="Arial"/>
          <w:sz w:val="21"/>
          <w:szCs w:val="21"/>
        </w:rPr>
        <w:t xml:space="preserve"> per reati di corruzione ai sensi della Convenzione</w:t>
      </w:r>
      <w:r w:rsidR="00CB6954">
        <w:rPr>
          <w:rFonts w:cs="Arial"/>
          <w:sz w:val="21"/>
          <w:szCs w:val="21"/>
        </w:rPr>
        <w:t xml:space="preserve"> e/o di corruzione nazionale e/o corruzione tra privati</w:t>
      </w:r>
      <w:r w:rsidRPr="00E12B47">
        <w:rPr>
          <w:rFonts w:cs="Arial"/>
          <w:sz w:val="21"/>
          <w:szCs w:val="21"/>
        </w:rPr>
        <w:t>; oppure</w:t>
      </w:r>
    </w:p>
    <w:p w14:paraId="2D173AE5" w14:textId="421111B6" w:rsidR="00DE204C" w:rsidRPr="00E12B47" w:rsidRDefault="00DE204C" w:rsidP="005C48E4">
      <w:pPr>
        <w:pStyle w:val="Paragrafoelenco"/>
        <w:tabs>
          <w:tab w:val="left" w:pos="1276"/>
        </w:tabs>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 xml:space="preserve">che in data [●] è intervenuto un provvedimento giudiziario </w:t>
      </w:r>
      <w:r w:rsidR="00CB6954">
        <w:rPr>
          <w:rFonts w:cs="Arial"/>
          <w:sz w:val="21"/>
          <w:szCs w:val="21"/>
        </w:rPr>
        <w:t xml:space="preserve">e/o altra misura amministrativa, interdittiva e/o cautelare, </w:t>
      </w:r>
      <w:r w:rsidRPr="00E12B47">
        <w:rPr>
          <w:rFonts w:cs="Arial"/>
          <w:sz w:val="21"/>
          <w:szCs w:val="21"/>
        </w:rPr>
        <w:t>a carico di soggetti agenti per proprio conto relativamente all’</w:t>
      </w:r>
      <w:r w:rsidR="00CB6954">
        <w:rPr>
          <w:rFonts w:cs="Arial"/>
          <w:sz w:val="21"/>
          <w:szCs w:val="21"/>
        </w:rPr>
        <w:t>o</w:t>
      </w:r>
      <w:r w:rsidRPr="00E12B47">
        <w:rPr>
          <w:rFonts w:cs="Arial"/>
          <w:sz w:val="21"/>
          <w:szCs w:val="21"/>
        </w:rPr>
        <w:t xml:space="preserve">perazione per reati di corruzione ai sensi della </w:t>
      </w:r>
      <w:r w:rsidR="000B7434" w:rsidRPr="00E12B47">
        <w:rPr>
          <w:rFonts w:cs="Arial"/>
          <w:sz w:val="21"/>
          <w:szCs w:val="21"/>
        </w:rPr>
        <w:t>Convenzione</w:t>
      </w:r>
      <w:r w:rsidR="00CB6954">
        <w:rPr>
          <w:rFonts w:cs="Arial"/>
          <w:sz w:val="21"/>
          <w:szCs w:val="21"/>
        </w:rPr>
        <w:t xml:space="preserve"> e/o di corruzione nazionale e/o corruzione tra privati</w:t>
      </w:r>
      <w:r w:rsidR="00CB6954" w:rsidRPr="006B624C">
        <w:rPr>
          <w:rFonts w:cs="Arial"/>
          <w:sz w:val="21"/>
          <w:szCs w:val="21"/>
          <w:vertAlign w:val="superscript"/>
        </w:rPr>
        <w:t xml:space="preserve"> </w:t>
      </w:r>
      <w:r w:rsidR="004924AC" w:rsidRPr="00E12B47">
        <w:rPr>
          <w:rStyle w:val="Rimandonotaapidipagina"/>
          <w:rFonts w:cs="Arial"/>
          <w:sz w:val="21"/>
          <w:szCs w:val="21"/>
        </w:rPr>
        <w:footnoteReference w:id="32"/>
      </w:r>
      <w:r w:rsidRPr="00E12B47">
        <w:rPr>
          <w:rFonts w:cs="Arial"/>
          <w:sz w:val="21"/>
          <w:szCs w:val="21"/>
        </w:rPr>
        <w:t>;</w:t>
      </w:r>
    </w:p>
    <w:p w14:paraId="6C83092E" w14:textId="77777777" w:rsidR="003A60E8" w:rsidRPr="00E12B47" w:rsidRDefault="003A60E8" w:rsidP="005C48E4">
      <w:pPr>
        <w:pStyle w:val="Paragrafoelenco"/>
        <w:numPr>
          <w:ilvl w:val="0"/>
          <w:numId w:val="14"/>
        </w:numPr>
        <w:spacing w:after="240" w:line="288" w:lineRule="auto"/>
        <w:ind w:left="1134" w:hanging="709"/>
        <w:rPr>
          <w:rFonts w:cs="Arial"/>
          <w:sz w:val="21"/>
          <w:szCs w:val="21"/>
        </w:rPr>
      </w:pPr>
    </w:p>
    <w:p w14:paraId="6F3B39F5" w14:textId="591B7711" w:rsidR="00DE204C" w:rsidRPr="00E12B47" w:rsidRDefault="00DE204C" w:rsidP="005C48E4">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 xml:space="preserve">che attualmente non sono pendenti procedimenti giudiziari </w:t>
      </w:r>
      <w:r w:rsidR="00CB6954">
        <w:rPr>
          <w:rFonts w:cs="Arial"/>
          <w:sz w:val="21"/>
          <w:szCs w:val="21"/>
        </w:rPr>
        <w:t xml:space="preserve">e/o non sono formalmente in corso indagini penali a proprio carico </w:t>
      </w:r>
      <w:r w:rsidRPr="00E12B47">
        <w:rPr>
          <w:rFonts w:cs="Arial"/>
          <w:sz w:val="21"/>
          <w:szCs w:val="21"/>
        </w:rPr>
        <w:t>per reati di corruzione ai sensi della Convenzione</w:t>
      </w:r>
      <w:r w:rsidR="00CB6954">
        <w:rPr>
          <w:rFonts w:cs="Arial"/>
          <w:sz w:val="21"/>
          <w:szCs w:val="21"/>
        </w:rPr>
        <w:t xml:space="preserve"> e/o di corruzione nazionale e/o corruzione tra privati</w:t>
      </w:r>
      <w:r w:rsidRPr="00E12B47">
        <w:rPr>
          <w:rFonts w:cs="Arial"/>
          <w:sz w:val="21"/>
          <w:szCs w:val="21"/>
        </w:rPr>
        <w:t>; oppure</w:t>
      </w:r>
    </w:p>
    <w:p w14:paraId="4E2B52E1" w14:textId="0DB3BFAA" w:rsidR="00DE204C" w:rsidRPr="00E12B47" w:rsidRDefault="00DE204C" w:rsidP="005C48E4">
      <w:pPr>
        <w:pStyle w:val="Paragrafoelenco"/>
        <w:tabs>
          <w:tab w:val="left" w:pos="1276"/>
        </w:tabs>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 xml:space="preserve">che attualmente sono pendenti procedimenti giudiziari </w:t>
      </w:r>
      <w:r w:rsidR="00CB6954">
        <w:rPr>
          <w:rFonts w:cs="Arial"/>
          <w:sz w:val="21"/>
          <w:szCs w:val="21"/>
        </w:rPr>
        <w:t xml:space="preserve">e/o sono formalmente in corso indagini penali </w:t>
      </w:r>
      <w:r w:rsidRPr="00E12B47">
        <w:rPr>
          <w:rFonts w:cs="Arial"/>
          <w:sz w:val="21"/>
          <w:szCs w:val="21"/>
        </w:rPr>
        <w:t xml:space="preserve">a proprio carico per reati di corruzione ai sensi della </w:t>
      </w:r>
      <w:r w:rsidR="000B7434" w:rsidRPr="00E12B47">
        <w:rPr>
          <w:rFonts w:cs="Arial"/>
          <w:sz w:val="21"/>
          <w:szCs w:val="21"/>
        </w:rPr>
        <w:t>Convenzione</w:t>
      </w:r>
      <w:r w:rsidR="00CB6954">
        <w:rPr>
          <w:rFonts w:cs="Arial"/>
          <w:sz w:val="21"/>
          <w:szCs w:val="21"/>
        </w:rPr>
        <w:t xml:space="preserve"> e/o di corruzione nazionale e/o corruzione tra privati</w:t>
      </w:r>
      <w:r w:rsidR="004924AC" w:rsidRPr="00E12B47">
        <w:rPr>
          <w:rStyle w:val="Rimandonotaapidipagina"/>
          <w:rFonts w:cs="Arial"/>
          <w:sz w:val="21"/>
          <w:szCs w:val="21"/>
        </w:rPr>
        <w:footnoteReference w:id="33"/>
      </w:r>
      <w:r w:rsidRPr="00E12B47">
        <w:rPr>
          <w:rFonts w:cs="Arial"/>
          <w:sz w:val="21"/>
          <w:szCs w:val="21"/>
        </w:rPr>
        <w:t xml:space="preserve">; </w:t>
      </w:r>
    </w:p>
    <w:p w14:paraId="619BB9B8" w14:textId="77777777" w:rsidR="003A60E8" w:rsidRPr="00E12B47" w:rsidRDefault="003A60E8" w:rsidP="005C48E4">
      <w:pPr>
        <w:pStyle w:val="Paragrafoelenco"/>
        <w:numPr>
          <w:ilvl w:val="0"/>
          <w:numId w:val="14"/>
        </w:numPr>
        <w:spacing w:after="240" w:line="288" w:lineRule="auto"/>
        <w:ind w:left="1134" w:hanging="709"/>
        <w:rPr>
          <w:rFonts w:cs="Arial"/>
          <w:sz w:val="21"/>
          <w:szCs w:val="21"/>
        </w:rPr>
      </w:pPr>
    </w:p>
    <w:p w14:paraId="6F176AB6" w14:textId="2F3B74E2" w:rsidR="00DE204C" w:rsidRPr="00E12B47" w:rsidRDefault="00DE204C" w:rsidP="005C48E4">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 xml:space="preserve">che attualmente non sono pendenti procedimenti giudiziari </w:t>
      </w:r>
      <w:r w:rsidR="00CB6954">
        <w:rPr>
          <w:rFonts w:cs="Arial"/>
          <w:sz w:val="21"/>
          <w:szCs w:val="21"/>
        </w:rPr>
        <w:t>e/o non sono formalmente in corso indagini penali</w:t>
      </w:r>
      <w:r w:rsidR="00CB6954" w:rsidRPr="005A0F97">
        <w:rPr>
          <w:rFonts w:cs="Arial"/>
          <w:sz w:val="21"/>
          <w:szCs w:val="21"/>
        </w:rPr>
        <w:t xml:space="preserve"> </w:t>
      </w:r>
      <w:r w:rsidRPr="00E12B47">
        <w:rPr>
          <w:rFonts w:cs="Arial"/>
          <w:sz w:val="21"/>
          <w:szCs w:val="21"/>
        </w:rPr>
        <w:t>a carico di soggetti agenti per proprio conto relativamente all’</w:t>
      </w:r>
      <w:r w:rsidR="00CB6954">
        <w:rPr>
          <w:rFonts w:cs="Arial"/>
          <w:sz w:val="21"/>
          <w:szCs w:val="21"/>
        </w:rPr>
        <w:t>o</w:t>
      </w:r>
      <w:r w:rsidRPr="00E12B47">
        <w:rPr>
          <w:rFonts w:cs="Arial"/>
          <w:sz w:val="21"/>
          <w:szCs w:val="21"/>
        </w:rPr>
        <w:t>perazione per reati di corruzione ai sensi della Convenzione</w:t>
      </w:r>
      <w:r w:rsidR="00CB6954">
        <w:rPr>
          <w:rFonts w:cs="Arial"/>
          <w:sz w:val="21"/>
          <w:szCs w:val="21"/>
        </w:rPr>
        <w:t xml:space="preserve"> e/o di corruzione nazionale e/o corruzione tra privati</w:t>
      </w:r>
      <w:r w:rsidRPr="00E12B47">
        <w:rPr>
          <w:rFonts w:cs="Arial"/>
          <w:sz w:val="21"/>
          <w:szCs w:val="21"/>
        </w:rPr>
        <w:t>; oppure</w:t>
      </w:r>
    </w:p>
    <w:p w14:paraId="7065B450" w14:textId="7A67E448" w:rsidR="00DE204C" w:rsidRPr="00E12B47" w:rsidRDefault="00DE204C" w:rsidP="005C48E4">
      <w:pPr>
        <w:pStyle w:val="Paragrafoelenco"/>
        <w:tabs>
          <w:tab w:val="left" w:pos="1276"/>
        </w:tabs>
        <w:spacing w:after="240" w:line="288" w:lineRule="auto"/>
        <w:ind w:left="1134" w:hanging="709"/>
        <w:rPr>
          <w:rFonts w:cs="Arial"/>
          <w:sz w:val="21"/>
          <w:szCs w:val="21"/>
        </w:rPr>
      </w:pPr>
      <w:r w:rsidRPr="00E12B47">
        <w:rPr>
          <w:rFonts w:cs="Arial"/>
          <w:sz w:val="21"/>
          <w:szCs w:val="21"/>
        </w:rPr>
        <w:lastRenderedPageBreak/>
        <w:t>□</w:t>
      </w:r>
      <w:r w:rsidRPr="00E12B47">
        <w:rPr>
          <w:rFonts w:cs="Arial"/>
          <w:sz w:val="21"/>
          <w:szCs w:val="21"/>
        </w:rPr>
        <w:tab/>
        <w:t xml:space="preserve">che attualmente sono pendenti procedimenti giudiziari </w:t>
      </w:r>
      <w:r w:rsidR="00CB6954">
        <w:rPr>
          <w:rFonts w:cs="Arial"/>
          <w:sz w:val="21"/>
          <w:szCs w:val="21"/>
        </w:rPr>
        <w:t>e/o sono formalmente in corso indagini penali</w:t>
      </w:r>
      <w:r w:rsidR="00CB6954" w:rsidRPr="006B624C">
        <w:rPr>
          <w:rFonts w:cs="Arial"/>
          <w:sz w:val="21"/>
          <w:szCs w:val="21"/>
        </w:rPr>
        <w:t xml:space="preserve"> </w:t>
      </w:r>
      <w:r w:rsidRPr="00E12B47">
        <w:rPr>
          <w:rFonts w:cs="Arial"/>
          <w:sz w:val="21"/>
          <w:szCs w:val="21"/>
        </w:rPr>
        <w:t>a carico di soggetti agenti per proprio conto relativamente all’</w:t>
      </w:r>
      <w:r w:rsidR="00CB6954">
        <w:rPr>
          <w:rFonts w:cs="Arial"/>
          <w:sz w:val="21"/>
          <w:szCs w:val="21"/>
        </w:rPr>
        <w:t>o</w:t>
      </w:r>
      <w:r w:rsidRPr="00E12B47">
        <w:rPr>
          <w:rFonts w:cs="Arial"/>
          <w:sz w:val="21"/>
          <w:szCs w:val="21"/>
        </w:rPr>
        <w:t xml:space="preserve">perazione per reati di corruzione ai sensi della </w:t>
      </w:r>
      <w:r w:rsidR="000B7434" w:rsidRPr="00E12B47">
        <w:rPr>
          <w:rFonts w:cs="Arial"/>
          <w:sz w:val="21"/>
          <w:szCs w:val="21"/>
        </w:rPr>
        <w:t>Convenzione</w:t>
      </w:r>
      <w:r w:rsidR="00CB6954">
        <w:rPr>
          <w:rFonts w:cs="Arial"/>
          <w:sz w:val="21"/>
          <w:szCs w:val="21"/>
        </w:rPr>
        <w:t xml:space="preserve"> e/o di corruzione nazionale e/o corruzione tra privati</w:t>
      </w:r>
      <w:r w:rsidR="004924AC" w:rsidRPr="00E12B47">
        <w:rPr>
          <w:rStyle w:val="Rimandonotaapidipagina"/>
          <w:rFonts w:cs="Arial"/>
          <w:sz w:val="21"/>
          <w:szCs w:val="21"/>
        </w:rPr>
        <w:footnoteReference w:id="34"/>
      </w:r>
      <w:r w:rsidRPr="00E12B47">
        <w:rPr>
          <w:rFonts w:cs="Arial"/>
          <w:sz w:val="21"/>
          <w:szCs w:val="21"/>
        </w:rPr>
        <w:t xml:space="preserve">; </w:t>
      </w:r>
    </w:p>
    <w:p w14:paraId="2137555B" w14:textId="77777777" w:rsidR="003A60E8" w:rsidRPr="00E12B47" w:rsidRDefault="003A60E8" w:rsidP="005C48E4">
      <w:pPr>
        <w:pStyle w:val="Paragrafoelenco"/>
        <w:numPr>
          <w:ilvl w:val="0"/>
          <w:numId w:val="14"/>
        </w:numPr>
        <w:spacing w:after="240" w:line="288" w:lineRule="auto"/>
        <w:ind w:left="1134" w:hanging="709"/>
        <w:rPr>
          <w:rFonts w:cs="Arial"/>
          <w:sz w:val="21"/>
          <w:szCs w:val="21"/>
        </w:rPr>
      </w:pPr>
    </w:p>
    <w:p w14:paraId="08C345FF" w14:textId="7EAD8B53" w:rsidR="00DE204C" w:rsidRPr="00E12B47" w:rsidRDefault="00DE204C" w:rsidP="005C48E4">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 xml:space="preserve">di non essere incluso negli elenchi </w:t>
      </w:r>
      <w:r w:rsidR="00CB6954">
        <w:rPr>
          <w:rFonts w:cs="Arial"/>
          <w:sz w:val="21"/>
          <w:szCs w:val="21"/>
        </w:rPr>
        <w:t xml:space="preserve">pubblicamente disponibili </w:t>
      </w:r>
      <w:r w:rsidRPr="00E12B47">
        <w:rPr>
          <w:rFonts w:cs="Arial"/>
          <w:sz w:val="21"/>
          <w:szCs w:val="21"/>
        </w:rPr>
        <w:t xml:space="preserve">di imprese messe al bando dalla Banca Mondiale o </w:t>
      </w:r>
      <w:r w:rsidR="00CB6954">
        <w:rPr>
          <w:rFonts w:cs="Arial"/>
          <w:sz w:val="21"/>
          <w:szCs w:val="21"/>
        </w:rPr>
        <w:t>dagli altri organismi finanziari multilaterali</w:t>
      </w:r>
      <w:r w:rsidRPr="00E12B47">
        <w:rPr>
          <w:rFonts w:cs="Arial"/>
          <w:sz w:val="21"/>
          <w:szCs w:val="21"/>
        </w:rPr>
        <w:t>; oppure</w:t>
      </w:r>
    </w:p>
    <w:p w14:paraId="0B491D7F" w14:textId="4D0B7EBB" w:rsidR="000B7434" w:rsidRPr="005C48E4" w:rsidRDefault="00DE204C" w:rsidP="005C48E4">
      <w:pPr>
        <w:pStyle w:val="Paragrafoelenco"/>
        <w:tabs>
          <w:tab w:val="left" w:pos="1276"/>
        </w:tabs>
        <w:spacing w:after="240" w:line="288" w:lineRule="auto"/>
        <w:ind w:left="1134" w:hanging="709"/>
        <w:rPr>
          <w:sz w:val="21"/>
          <w:vertAlign w:val="superscript"/>
        </w:rPr>
      </w:pPr>
      <w:r w:rsidRPr="00E12B47">
        <w:rPr>
          <w:rFonts w:cs="Arial"/>
          <w:sz w:val="21"/>
          <w:szCs w:val="21"/>
        </w:rPr>
        <w:t>□</w:t>
      </w:r>
      <w:r w:rsidRPr="00E12B47">
        <w:rPr>
          <w:rFonts w:cs="Arial"/>
          <w:sz w:val="21"/>
          <w:szCs w:val="21"/>
        </w:rPr>
        <w:tab/>
        <w:t xml:space="preserve">di essere incluso negli elenchi </w:t>
      </w:r>
      <w:r w:rsidR="00CB6954">
        <w:rPr>
          <w:rFonts w:cs="Arial"/>
          <w:sz w:val="21"/>
          <w:szCs w:val="21"/>
        </w:rPr>
        <w:t xml:space="preserve">pubblicamente disponibili </w:t>
      </w:r>
      <w:r w:rsidRPr="00E12B47">
        <w:rPr>
          <w:rFonts w:cs="Arial"/>
          <w:sz w:val="21"/>
          <w:szCs w:val="21"/>
        </w:rPr>
        <w:t xml:space="preserve">di imprese messe al bando dalla Banca Mondiale o </w:t>
      </w:r>
      <w:r w:rsidR="00CB6954">
        <w:rPr>
          <w:rFonts w:cs="Arial"/>
          <w:sz w:val="21"/>
          <w:szCs w:val="21"/>
        </w:rPr>
        <w:t>dagli altri organismi finanziari multilaterali</w:t>
      </w:r>
      <w:r w:rsidR="00CB6954">
        <w:rPr>
          <w:rStyle w:val="Rimandonotaapidipagina"/>
          <w:rFonts w:cs="Arial"/>
          <w:sz w:val="21"/>
          <w:szCs w:val="21"/>
        </w:rPr>
        <w:footnoteReference w:id="35"/>
      </w:r>
      <w:r w:rsidR="000B7434" w:rsidRPr="00E12B47">
        <w:rPr>
          <w:rFonts w:cs="Arial"/>
          <w:sz w:val="21"/>
          <w:szCs w:val="21"/>
        </w:rPr>
        <w:t>;</w:t>
      </w:r>
    </w:p>
    <w:p w14:paraId="1E4873A1" w14:textId="77777777" w:rsidR="000B7434" w:rsidRPr="00E12B47" w:rsidRDefault="000B7434" w:rsidP="005C48E4">
      <w:pPr>
        <w:pStyle w:val="Paragrafoelenco"/>
        <w:numPr>
          <w:ilvl w:val="0"/>
          <w:numId w:val="14"/>
        </w:numPr>
        <w:spacing w:after="240" w:line="288" w:lineRule="auto"/>
        <w:ind w:left="1134" w:hanging="709"/>
        <w:rPr>
          <w:rFonts w:cs="Arial"/>
          <w:sz w:val="21"/>
          <w:szCs w:val="21"/>
        </w:rPr>
      </w:pPr>
    </w:p>
    <w:p w14:paraId="01D231C0" w14:textId="62C6E204" w:rsidR="00CB6954" w:rsidRDefault="00CB6954" w:rsidP="005C48E4">
      <w:pPr>
        <w:pStyle w:val="Paragrafoelenco"/>
        <w:tabs>
          <w:tab w:val="left" w:pos="1276"/>
        </w:tabs>
        <w:spacing w:after="240" w:line="288" w:lineRule="auto"/>
        <w:ind w:left="1134" w:hanging="709"/>
        <w:rPr>
          <w:rFonts w:cs="Arial"/>
          <w:sz w:val="21"/>
          <w:szCs w:val="21"/>
        </w:rPr>
      </w:pPr>
      <w:r w:rsidRPr="006B624C">
        <w:rPr>
          <w:rFonts w:cs="Arial"/>
          <w:sz w:val="21"/>
          <w:szCs w:val="21"/>
        </w:rPr>
        <w:t>□</w:t>
      </w:r>
      <w:r>
        <w:rPr>
          <w:rFonts w:cs="Arial"/>
          <w:sz w:val="21"/>
          <w:szCs w:val="21"/>
        </w:rPr>
        <w:tab/>
      </w:r>
      <w:r w:rsidRPr="00FE474F">
        <w:rPr>
          <w:rFonts w:cs="Arial"/>
          <w:sz w:val="21"/>
          <w:szCs w:val="21"/>
        </w:rPr>
        <w:t>che i soggetti agenti per proprio conto in relazione all’operazione non sono inclusi negli elenchi pubblicamente disponibili di imprese messe al bando dalla Banca Mondiale o dagli altri organismi finanziari multilaterali; oppure</w:t>
      </w:r>
    </w:p>
    <w:p w14:paraId="483AABB8" w14:textId="77777777" w:rsidR="00CB6954" w:rsidRPr="00FE474F" w:rsidRDefault="00CB6954" w:rsidP="00054340">
      <w:pPr>
        <w:pStyle w:val="Paragrafoelenco"/>
        <w:tabs>
          <w:tab w:val="left" w:pos="1276"/>
        </w:tabs>
        <w:spacing w:after="240" w:line="288" w:lineRule="auto"/>
        <w:ind w:left="1134" w:hanging="709"/>
        <w:rPr>
          <w:rFonts w:cs="Arial"/>
          <w:sz w:val="21"/>
          <w:szCs w:val="21"/>
        </w:rPr>
      </w:pPr>
    </w:p>
    <w:p w14:paraId="77CB4938" w14:textId="5E46A62D" w:rsidR="00CB6954" w:rsidRPr="00CB6954" w:rsidRDefault="00CB6954" w:rsidP="005C48E4">
      <w:pPr>
        <w:pStyle w:val="Paragrafoelenco"/>
        <w:tabs>
          <w:tab w:val="left" w:pos="1276"/>
        </w:tabs>
        <w:spacing w:after="240" w:line="288" w:lineRule="auto"/>
        <w:ind w:left="1134" w:hanging="709"/>
        <w:rPr>
          <w:rFonts w:cs="Arial"/>
          <w:sz w:val="21"/>
          <w:szCs w:val="21"/>
        </w:rPr>
      </w:pPr>
      <w:r w:rsidRPr="00CB6954">
        <w:rPr>
          <w:rFonts w:cs="Arial"/>
          <w:sz w:val="21"/>
          <w:szCs w:val="21"/>
        </w:rPr>
        <w:t>□</w:t>
      </w:r>
      <w:r w:rsidRPr="00CB6954">
        <w:rPr>
          <w:rFonts w:cs="Arial"/>
          <w:sz w:val="21"/>
          <w:szCs w:val="21"/>
        </w:rPr>
        <w:tab/>
        <w:t>che i soggetti agenti per proprio conto in relazione all’operazione sono inclusi negli elenchi pubblicamente disponibili di imprese messe al bando dalla Banca Mondiale o dagli altri organismi finanziari multilaterali</w:t>
      </w:r>
      <w:r>
        <w:rPr>
          <w:rStyle w:val="Rimandonotaapidipagina"/>
          <w:rFonts w:cs="Arial"/>
          <w:sz w:val="21"/>
          <w:szCs w:val="21"/>
        </w:rPr>
        <w:footnoteReference w:id="36"/>
      </w:r>
      <w:r w:rsidRPr="00CB6954">
        <w:rPr>
          <w:rFonts w:cs="Arial"/>
          <w:sz w:val="21"/>
          <w:szCs w:val="21"/>
        </w:rPr>
        <w:t>;</w:t>
      </w:r>
    </w:p>
    <w:p w14:paraId="745D9391" w14:textId="088772CD" w:rsidR="00CB6954" w:rsidRDefault="00CB6954" w:rsidP="005C48E4">
      <w:pPr>
        <w:spacing w:after="240" w:line="288" w:lineRule="auto"/>
        <w:ind w:left="1134" w:hanging="708"/>
        <w:rPr>
          <w:rFonts w:cs="Arial"/>
          <w:sz w:val="21"/>
          <w:szCs w:val="21"/>
        </w:rPr>
      </w:pPr>
      <w:r>
        <w:rPr>
          <w:rFonts w:cs="Arial"/>
          <w:sz w:val="21"/>
          <w:szCs w:val="21"/>
        </w:rPr>
        <w:t>G.</w:t>
      </w:r>
      <w:r>
        <w:rPr>
          <w:rFonts w:cs="Arial"/>
          <w:sz w:val="21"/>
          <w:szCs w:val="21"/>
        </w:rPr>
        <w:tab/>
      </w:r>
    </w:p>
    <w:p w14:paraId="5C88BC3B" w14:textId="5761FC84" w:rsidR="000B7434" w:rsidRPr="00E12B47" w:rsidRDefault="000B7434" w:rsidP="005C48E4">
      <w:pPr>
        <w:spacing w:after="240" w:line="288" w:lineRule="auto"/>
        <w:ind w:left="1134" w:hanging="708"/>
        <w:rPr>
          <w:rFonts w:cs="Arial"/>
          <w:sz w:val="21"/>
          <w:szCs w:val="21"/>
        </w:rPr>
      </w:pPr>
      <w:r w:rsidRPr="00E12B47">
        <w:rPr>
          <w:rFonts w:cs="Arial"/>
          <w:sz w:val="21"/>
          <w:szCs w:val="21"/>
        </w:rPr>
        <w:t>□</w:t>
      </w:r>
      <w:r w:rsidRPr="00E12B47">
        <w:rPr>
          <w:rFonts w:cs="Arial"/>
          <w:sz w:val="21"/>
          <w:szCs w:val="21"/>
        </w:rPr>
        <w:tab/>
        <w:t>di non essere Soggetto Sanzionato e di non essere posseduto o controllato da, o agire per conto di, Soggetti Sanzionati</w:t>
      </w:r>
      <w:r w:rsidRPr="00E12B47">
        <w:rPr>
          <w:rStyle w:val="Rimandonotaapidipagina"/>
          <w:rFonts w:cs="Arial"/>
          <w:sz w:val="21"/>
          <w:szCs w:val="21"/>
        </w:rPr>
        <w:footnoteReference w:id="37"/>
      </w:r>
      <w:r w:rsidRPr="00E12B47">
        <w:rPr>
          <w:rFonts w:cs="Arial"/>
          <w:sz w:val="21"/>
          <w:szCs w:val="21"/>
        </w:rPr>
        <w:t>; oppure</w:t>
      </w:r>
    </w:p>
    <w:p w14:paraId="4660EE86" w14:textId="07AD7D25" w:rsidR="00DE204C" w:rsidRPr="005C48E4" w:rsidRDefault="000B7434" w:rsidP="005C48E4">
      <w:pPr>
        <w:spacing w:after="240" w:line="288" w:lineRule="auto"/>
        <w:ind w:left="1134" w:hanging="708"/>
        <w:rPr>
          <w:sz w:val="21"/>
          <w:vertAlign w:val="superscript"/>
        </w:rPr>
      </w:pPr>
      <w:r w:rsidRPr="00E12B47">
        <w:rPr>
          <w:rFonts w:cs="Arial"/>
          <w:sz w:val="21"/>
          <w:szCs w:val="21"/>
        </w:rPr>
        <w:t>□</w:t>
      </w:r>
      <w:r w:rsidRPr="00E12B47">
        <w:rPr>
          <w:rFonts w:cs="Arial"/>
          <w:sz w:val="21"/>
          <w:szCs w:val="21"/>
        </w:rPr>
        <w:tab/>
        <w:t>di essere Soggetto Sanzionato e/o di essere posseduto o controllato da, o agire per conto di, Soggetti Sanzionati.</w:t>
      </w:r>
    </w:p>
    <w:p w14:paraId="0FAB6EF0" w14:textId="65212A91" w:rsidR="00DE204C" w:rsidRPr="005C48E4" w:rsidRDefault="070C32A6" w:rsidP="005C48E4">
      <w:pPr>
        <w:numPr>
          <w:ilvl w:val="0"/>
          <w:numId w:val="10"/>
        </w:numPr>
        <w:tabs>
          <w:tab w:val="clear" w:pos="720"/>
        </w:tabs>
        <w:spacing w:after="240" w:line="288" w:lineRule="auto"/>
        <w:ind w:left="709" w:hanging="709"/>
        <w:rPr>
          <w:rStyle w:val="DeltaViewInsertion"/>
          <w:color w:val="auto"/>
          <w:sz w:val="21"/>
        </w:rPr>
      </w:pPr>
      <w:r w:rsidRPr="787C714A">
        <w:rPr>
          <w:rFonts w:cs="Arial"/>
          <w:sz w:val="21"/>
          <w:szCs w:val="21"/>
        </w:rPr>
        <w:t xml:space="preserve">Il </w:t>
      </w:r>
      <w:r w:rsidR="000007E5">
        <w:rPr>
          <w:rFonts w:cs="Arial"/>
          <w:sz w:val="21"/>
          <w:szCs w:val="21"/>
        </w:rPr>
        <w:t>Richiedente</w:t>
      </w:r>
      <w:r w:rsidR="00390496" w:rsidRPr="00637822">
        <w:rPr>
          <w:rFonts w:cs="Arial"/>
          <w:sz w:val="21"/>
          <w:szCs w:val="21"/>
        </w:rPr>
        <w:t xml:space="preserve"> </w:t>
      </w:r>
      <w:r w:rsidRPr="787C714A">
        <w:rPr>
          <w:rFonts w:cs="Arial"/>
          <w:sz w:val="21"/>
          <w:szCs w:val="21"/>
        </w:rPr>
        <w:t>dichiara di:</w:t>
      </w:r>
    </w:p>
    <w:p w14:paraId="3ECBA203" w14:textId="77777777" w:rsidR="00DE204C" w:rsidRPr="005C48E4" w:rsidRDefault="00DE204C" w:rsidP="005C48E4">
      <w:pPr>
        <w:autoSpaceDE w:val="0"/>
        <w:autoSpaceDN w:val="0"/>
        <w:adjustRightInd w:val="0"/>
        <w:spacing w:after="240" w:line="288" w:lineRule="auto"/>
        <w:ind w:left="1134" w:hanging="708"/>
        <w:rPr>
          <w:rStyle w:val="DeltaViewInsertion"/>
          <w:color w:val="auto"/>
          <w:sz w:val="21"/>
        </w:rPr>
      </w:pPr>
      <w:r w:rsidRPr="00E12B47">
        <w:rPr>
          <w:rFonts w:cs="Arial"/>
          <w:sz w:val="21"/>
          <w:szCs w:val="21"/>
        </w:rPr>
        <w:t>□</w:t>
      </w:r>
      <w:r w:rsidRPr="00E12B47">
        <w:rPr>
          <w:rFonts w:cs="Arial"/>
          <w:sz w:val="21"/>
          <w:szCs w:val="21"/>
        </w:rPr>
        <w:tab/>
        <w:t>aver adottato nell’ambito del proprio sistema di organizzazione, gestione e controllo un proprio codice etico ed un Modello Organizzativo ex D.lgs. 231/2001 alla cui piena osservanza è tenuto; oppure</w:t>
      </w:r>
    </w:p>
    <w:p w14:paraId="2513291B" w14:textId="446AFBFB" w:rsidR="00DE204C" w:rsidRPr="00E12B47" w:rsidRDefault="00DE204C" w:rsidP="005C48E4">
      <w:pPr>
        <w:autoSpaceDE w:val="0"/>
        <w:autoSpaceDN w:val="0"/>
        <w:adjustRightInd w:val="0"/>
        <w:spacing w:after="240" w:line="288" w:lineRule="auto"/>
        <w:ind w:left="1134" w:hanging="708"/>
        <w:rPr>
          <w:rFonts w:cs="Arial"/>
          <w:sz w:val="21"/>
          <w:szCs w:val="21"/>
        </w:rPr>
      </w:pPr>
      <w:r w:rsidRPr="00E12B47">
        <w:rPr>
          <w:rFonts w:cs="Arial"/>
          <w:sz w:val="21"/>
          <w:szCs w:val="21"/>
        </w:rPr>
        <w:t>□</w:t>
      </w:r>
      <w:r w:rsidRPr="00E12B47">
        <w:rPr>
          <w:rFonts w:cs="Arial"/>
          <w:sz w:val="21"/>
          <w:szCs w:val="21"/>
        </w:rPr>
        <w:tab/>
        <w:t>conoscere, approvare ed impegnarsi ad osservare i principi fondamentali del codice etico adottato da SACE nell’ambito del proprio modello di organizzazione, gestione e controllo ai sensi del D.lgs. 231/2001.</w:t>
      </w:r>
    </w:p>
    <w:p w14:paraId="5FFFDDA3" w14:textId="575196F6" w:rsidR="00CB6954" w:rsidRPr="00CB6954" w:rsidRDefault="737A2C49" w:rsidP="005C48E4">
      <w:pPr>
        <w:numPr>
          <w:ilvl w:val="0"/>
          <w:numId w:val="10"/>
        </w:numPr>
        <w:tabs>
          <w:tab w:val="clear" w:pos="720"/>
        </w:tabs>
        <w:spacing w:after="240" w:line="288" w:lineRule="auto"/>
        <w:ind w:left="709" w:hanging="709"/>
        <w:rPr>
          <w:rFonts w:cs="Arial"/>
          <w:sz w:val="21"/>
          <w:szCs w:val="21"/>
        </w:rPr>
      </w:pPr>
      <w:r w:rsidRPr="787C714A">
        <w:rPr>
          <w:rFonts w:cs="Arial"/>
          <w:sz w:val="21"/>
          <w:szCs w:val="21"/>
        </w:rPr>
        <w:lastRenderedPageBreak/>
        <w:t xml:space="preserve">Il </w:t>
      </w:r>
      <w:r w:rsidR="000007E5">
        <w:rPr>
          <w:rFonts w:cs="Arial"/>
          <w:sz w:val="21"/>
          <w:szCs w:val="21"/>
        </w:rPr>
        <w:t>Richiedente</w:t>
      </w:r>
      <w:r w:rsidRPr="787C714A">
        <w:rPr>
          <w:rFonts w:cs="Arial"/>
          <w:sz w:val="21"/>
          <w:szCs w:val="21"/>
        </w:rPr>
        <w:t xml:space="preserve"> dichiara inoltre di aver adottato presidi interni in materia di anticorruzione, </w:t>
      </w:r>
      <w:proofErr w:type="spellStart"/>
      <w:r w:rsidRPr="787C714A">
        <w:rPr>
          <w:rFonts w:cs="Arial"/>
          <w:sz w:val="21"/>
          <w:szCs w:val="21"/>
        </w:rPr>
        <w:t>nonchè</w:t>
      </w:r>
      <w:proofErr w:type="spellEnd"/>
      <w:r w:rsidRPr="787C714A">
        <w:rPr>
          <w:rFonts w:cs="Arial"/>
          <w:sz w:val="21"/>
          <w:szCs w:val="21"/>
        </w:rPr>
        <w:t xml:space="preserve"> in particolare adeguati sistemi di controllo periodico volti a prevenire e scoraggiare la corruzione nelle transazioni commerciali internazionali, supportati da un’adeguata formazione del personale e da sistemi di reporting e audit interno.</w:t>
      </w:r>
    </w:p>
    <w:p w14:paraId="6B1CA661" w14:textId="13B33191" w:rsidR="00DE204C" w:rsidRDefault="070C32A6" w:rsidP="005C48E4">
      <w:pPr>
        <w:numPr>
          <w:ilvl w:val="0"/>
          <w:numId w:val="10"/>
        </w:numPr>
        <w:tabs>
          <w:tab w:val="clear" w:pos="720"/>
        </w:tabs>
        <w:spacing w:after="240" w:line="288" w:lineRule="auto"/>
        <w:ind w:left="709" w:hanging="709"/>
        <w:rPr>
          <w:rFonts w:cs="Arial"/>
          <w:sz w:val="21"/>
          <w:szCs w:val="21"/>
        </w:rPr>
      </w:pPr>
      <w:r w:rsidRPr="787C714A">
        <w:rPr>
          <w:rFonts w:cs="Arial"/>
          <w:sz w:val="21"/>
          <w:szCs w:val="21"/>
        </w:rPr>
        <w:t xml:space="preserve">Il </w:t>
      </w:r>
      <w:r w:rsidR="000007E5">
        <w:rPr>
          <w:rFonts w:cs="Arial"/>
          <w:sz w:val="21"/>
          <w:szCs w:val="21"/>
        </w:rPr>
        <w:t>Richiedente</w:t>
      </w:r>
      <w:r w:rsidR="00390496" w:rsidRPr="00637822">
        <w:rPr>
          <w:rFonts w:cs="Arial"/>
          <w:sz w:val="21"/>
          <w:szCs w:val="21"/>
        </w:rPr>
        <w:t xml:space="preserve"> </w:t>
      </w:r>
      <w:r w:rsidRPr="787C714A">
        <w:rPr>
          <w:rFonts w:cs="Arial"/>
          <w:sz w:val="21"/>
          <w:szCs w:val="21"/>
        </w:rPr>
        <w:t xml:space="preserve">dichiara e garantisce che </w:t>
      </w:r>
      <w:r w:rsidR="737A2C49" w:rsidRPr="787C714A">
        <w:rPr>
          <w:rFonts w:cs="Arial"/>
          <w:sz w:val="21"/>
          <w:szCs w:val="21"/>
        </w:rPr>
        <w:t xml:space="preserve">non ha commesso né commetterà, né direttamente né indirettamente </w:t>
      </w:r>
      <w:r w:rsidR="00390496" w:rsidRPr="00637822">
        <w:rPr>
          <w:rFonts w:cs="Arial"/>
          <w:sz w:val="21"/>
          <w:szCs w:val="21"/>
        </w:rPr>
        <w:t>tramite i</w:t>
      </w:r>
      <w:r w:rsidRPr="787C714A">
        <w:rPr>
          <w:rFonts w:cs="Arial"/>
          <w:sz w:val="21"/>
          <w:szCs w:val="21"/>
        </w:rPr>
        <w:t xml:space="preserve"> rispettivi amministratori </w:t>
      </w:r>
      <w:r w:rsidR="737A2C49" w:rsidRPr="787C714A">
        <w:rPr>
          <w:rFonts w:cs="Arial"/>
          <w:sz w:val="21"/>
          <w:szCs w:val="21"/>
        </w:rPr>
        <w:t>o</w:t>
      </w:r>
      <w:r w:rsidRPr="787C714A">
        <w:rPr>
          <w:rFonts w:cs="Arial"/>
          <w:sz w:val="21"/>
          <w:szCs w:val="21"/>
        </w:rPr>
        <w:t xml:space="preserve"> soggetti agenti per proprio conto reati di corruzione ai sensi della Convenzione </w:t>
      </w:r>
      <w:r w:rsidR="737A2C49" w:rsidRPr="787C714A">
        <w:rPr>
          <w:rFonts w:cs="Arial"/>
          <w:sz w:val="21"/>
          <w:szCs w:val="21"/>
        </w:rPr>
        <w:t xml:space="preserve">e/o di corruzione nazionale e/o corruzione tra privati </w:t>
      </w:r>
      <w:r w:rsidRPr="787C714A">
        <w:rPr>
          <w:rFonts w:cs="Arial"/>
          <w:sz w:val="21"/>
          <w:szCs w:val="21"/>
        </w:rPr>
        <w:t>relativamente all’operazione per la quale è richiesto l’intervento di SACE.</w:t>
      </w:r>
    </w:p>
    <w:p w14:paraId="13B06B5A" w14:textId="5C8130F6" w:rsidR="0034053B" w:rsidRPr="00E12B47" w:rsidRDefault="0034053B" w:rsidP="003A60E8">
      <w:pPr>
        <w:numPr>
          <w:ilvl w:val="0"/>
          <w:numId w:val="10"/>
        </w:numPr>
        <w:tabs>
          <w:tab w:val="clear" w:pos="720"/>
        </w:tabs>
        <w:spacing w:after="240" w:line="288" w:lineRule="auto"/>
        <w:ind w:left="709" w:hanging="709"/>
        <w:rPr>
          <w:rFonts w:cs="Arial"/>
          <w:sz w:val="21"/>
          <w:szCs w:val="21"/>
        </w:rPr>
      </w:pPr>
      <w:r>
        <w:rPr>
          <w:rFonts w:cs="Arial"/>
          <w:sz w:val="21"/>
          <w:szCs w:val="21"/>
        </w:rPr>
        <w:t xml:space="preserve">Il </w:t>
      </w:r>
      <w:r w:rsidR="000007E5">
        <w:rPr>
          <w:rFonts w:cs="Arial"/>
          <w:sz w:val="21"/>
          <w:szCs w:val="21"/>
        </w:rPr>
        <w:t>Richiedente</w:t>
      </w:r>
      <w:r w:rsidR="00390496" w:rsidRPr="00637822">
        <w:rPr>
          <w:rFonts w:cs="Arial"/>
          <w:sz w:val="21"/>
          <w:szCs w:val="21"/>
        </w:rPr>
        <w:t xml:space="preserve"> </w:t>
      </w:r>
      <w:r>
        <w:rPr>
          <w:rFonts w:cs="Arial"/>
          <w:sz w:val="21"/>
          <w:szCs w:val="21"/>
        </w:rPr>
        <w:t xml:space="preserve">dichiara </w:t>
      </w:r>
      <w:r w:rsidR="00C05FAF">
        <w:rPr>
          <w:rFonts w:cs="Arial"/>
          <w:sz w:val="21"/>
          <w:szCs w:val="21"/>
        </w:rPr>
        <w:t xml:space="preserve">di non essere </w:t>
      </w:r>
      <w:proofErr w:type="spellStart"/>
      <w:r w:rsidR="00C05FAF" w:rsidRPr="00C05FAF">
        <w:rPr>
          <w:rFonts w:cs="Arial"/>
          <w:sz w:val="21"/>
          <w:szCs w:val="21"/>
        </w:rPr>
        <w:t>risi</w:t>
      </w:r>
      <w:r w:rsidR="00C05FAF">
        <w:rPr>
          <w:rFonts w:cs="Arial"/>
          <w:sz w:val="21"/>
          <w:szCs w:val="21"/>
        </w:rPr>
        <w:t>dente</w:t>
      </w:r>
      <w:proofErr w:type="spellEnd"/>
      <w:r w:rsidR="00C05FAF" w:rsidRPr="00C05FAF">
        <w:rPr>
          <w:rFonts w:cs="Arial"/>
          <w:sz w:val="21"/>
          <w:szCs w:val="21"/>
        </w:rPr>
        <w:t xml:space="preserve"> in Paesi o territori non cooperativi ai fini fiscali</w:t>
      </w:r>
      <w:r w:rsidR="00C05FAF">
        <w:rPr>
          <w:rFonts w:cs="Arial"/>
          <w:sz w:val="21"/>
          <w:szCs w:val="21"/>
        </w:rPr>
        <w:t>.</w:t>
      </w:r>
    </w:p>
    <w:p w14:paraId="23C60448" w14:textId="63402A6D" w:rsidR="00DE204C" w:rsidRDefault="00F2066A" w:rsidP="005C48E4">
      <w:pPr>
        <w:numPr>
          <w:ilvl w:val="0"/>
          <w:numId w:val="10"/>
        </w:numPr>
        <w:tabs>
          <w:tab w:val="clear" w:pos="720"/>
        </w:tabs>
        <w:spacing w:after="240" w:line="288" w:lineRule="auto"/>
        <w:ind w:left="709" w:hanging="709"/>
        <w:rPr>
          <w:rFonts w:cs="Arial"/>
          <w:sz w:val="21"/>
          <w:szCs w:val="21"/>
        </w:rPr>
      </w:pPr>
      <w:r>
        <w:rPr>
          <w:rFonts w:cs="Arial"/>
          <w:sz w:val="21"/>
          <w:szCs w:val="21"/>
        </w:rPr>
        <w:t xml:space="preserve">Il </w:t>
      </w:r>
      <w:r w:rsidR="000007E5">
        <w:rPr>
          <w:rFonts w:cs="Arial"/>
          <w:sz w:val="21"/>
          <w:szCs w:val="21"/>
        </w:rPr>
        <w:t>Richiedente</w:t>
      </w:r>
      <w:r w:rsidR="070C32A6" w:rsidRPr="787C714A">
        <w:rPr>
          <w:rFonts w:cs="Arial"/>
          <w:sz w:val="21"/>
          <w:szCs w:val="21"/>
        </w:rPr>
        <w:t xml:space="preserve"> accetta che tutte le comunicazioni e/o documentazioni inviate da SACE saranno considerate valide ed efficaci se effettuate all’email e/o all’indirizzo indicato.</w:t>
      </w:r>
    </w:p>
    <w:p w14:paraId="288B1258" w14:textId="40E3A2A1" w:rsidR="0004543A" w:rsidRPr="00E12B47" w:rsidRDefault="00C4671F" w:rsidP="00FC346B">
      <w:pPr>
        <w:numPr>
          <w:ilvl w:val="0"/>
          <w:numId w:val="10"/>
        </w:numPr>
        <w:tabs>
          <w:tab w:val="clear" w:pos="720"/>
        </w:tabs>
        <w:spacing w:after="240" w:line="288" w:lineRule="auto"/>
        <w:ind w:left="709" w:hanging="709"/>
        <w:rPr>
          <w:rFonts w:cs="Arial"/>
          <w:sz w:val="21"/>
          <w:szCs w:val="21"/>
        </w:rPr>
      </w:pPr>
      <w:r>
        <w:rPr>
          <w:rFonts w:cs="Arial"/>
          <w:sz w:val="21"/>
          <w:szCs w:val="21"/>
        </w:rPr>
        <w:t>[</w:t>
      </w:r>
      <w:r w:rsidR="115CDBE8" w:rsidRPr="0004543A">
        <w:rPr>
          <w:rFonts w:cs="Arial"/>
          <w:sz w:val="21"/>
          <w:szCs w:val="21"/>
        </w:rPr>
        <w:t xml:space="preserve">Il </w:t>
      </w:r>
      <w:r w:rsidR="000007E5">
        <w:rPr>
          <w:rFonts w:cs="Arial"/>
          <w:sz w:val="21"/>
          <w:szCs w:val="21"/>
        </w:rPr>
        <w:t>Richiedente</w:t>
      </w:r>
      <w:r w:rsidR="115CDBE8" w:rsidRPr="0004543A">
        <w:rPr>
          <w:rFonts w:cs="Arial"/>
          <w:sz w:val="21"/>
          <w:szCs w:val="21"/>
        </w:rPr>
        <w:t xml:space="preserve"> prende atto che S</w:t>
      </w:r>
      <w:r w:rsidR="004109B7" w:rsidRPr="0004543A">
        <w:rPr>
          <w:rFonts w:cs="Arial"/>
          <w:sz w:val="21"/>
          <w:szCs w:val="21"/>
        </w:rPr>
        <w:t>ACE</w:t>
      </w:r>
      <w:r w:rsidR="115CDBE8" w:rsidRPr="0004543A">
        <w:rPr>
          <w:rFonts w:cs="Arial"/>
          <w:sz w:val="21"/>
          <w:szCs w:val="21"/>
        </w:rPr>
        <w:t xml:space="preserve"> </w:t>
      </w:r>
      <w:r w:rsidR="000F449C">
        <w:rPr>
          <w:rFonts w:cs="Arial"/>
          <w:sz w:val="21"/>
          <w:szCs w:val="21"/>
        </w:rPr>
        <w:t xml:space="preserve">richiede </w:t>
      </w:r>
      <w:r w:rsidR="115CDBE8" w:rsidRPr="0004543A">
        <w:rPr>
          <w:rFonts w:cs="Arial"/>
          <w:sz w:val="21"/>
          <w:szCs w:val="21"/>
        </w:rPr>
        <w:t>l’inserimento di specifiche disposizioni all’interno del</w:t>
      </w:r>
      <w:r w:rsidR="004109B7">
        <w:rPr>
          <w:rFonts w:cs="Arial"/>
          <w:sz w:val="21"/>
          <w:szCs w:val="21"/>
        </w:rPr>
        <w:t>la documentazione del</w:t>
      </w:r>
      <w:r w:rsidR="115CDBE8" w:rsidRPr="0004543A">
        <w:rPr>
          <w:rFonts w:cs="Arial"/>
          <w:sz w:val="21"/>
          <w:szCs w:val="21"/>
        </w:rPr>
        <w:t xml:space="preserve"> </w:t>
      </w:r>
      <w:r w:rsidR="004109B7" w:rsidRPr="69E12C88">
        <w:rPr>
          <w:rFonts w:eastAsia="TimesNewRoman,Bold" w:cs="Arial"/>
          <w:sz w:val="21"/>
          <w:szCs w:val="21"/>
        </w:rPr>
        <w:t xml:space="preserve">Prestito Obbligazionario </w:t>
      </w:r>
      <w:r w:rsidR="115CDBE8" w:rsidRPr="0004543A">
        <w:rPr>
          <w:rFonts w:cs="Arial"/>
          <w:sz w:val="21"/>
          <w:szCs w:val="21"/>
        </w:rPr>
        <w:t xml:space="preserve">che pertanto dovrà </w:t>
      </w:r>
      <w:r w:rsidR="000F449C">
        <w:rPr>
          <w:rFonts w:cs="Arial"/>
          <w:sz w:val="21"/>
          <w:szCs w:val="21"/>
        </w:rPr>
        <w:t xml:space="preserve">contenere previsioni identiche o comunque </w:t>
      </w:r>
      <w:r w:rsidR="115CDBE8" w:rsidRPr="0004543A">
        <w:rPr>
          <w:rFonts w:cs="Arial"/>
          <w:sz w:val="21"/>
          <w:szCs w:val="21"/>
        </w:rPr>
        <w:t>conform</w:t>
      </w:r>
      <w:r w:rsidR="000F449C">
        <w:rPr>
          <w:rFonts w:cs="Arial"/>
          <w:sz w:val="21"/>
          <w:szCs w:val="21"/>
        </w:rPr>
        <w:t>i</w:t>
      </w:r>
      <w:r w:rsidR="115CDBE8" w:rsidRPr="0004543A">
        <w:rPr>
          <w:rFonts w:cs="Arial"/>
          <w:sz w:val="21"/>
          <w:szCs w:val="21"/>
        </w:rPr>
        <w:t xml:space="preserve"> ai contenuti [</w:t>
      </w:r>
      <w:r w:rsidR="000F449C">
        <w:rPr>
          <w:rFonts w:cs="Arial"/>
          <w:sz w:val="21"/>
          <w:szCs w:val="21"/>
        </w:rPr>
        <w:t xml:space="preserve">che saranno </w:t>
      </w:r>
      <w:r w:rsidR="115CDBE8" w:rsidRPr="0004543A">
        <w:rPr>
          <w:rFonts w:cs="Arial"/>
          <w:sz w:val="21"/>
          <w:szCs w:val="21"/>
        </w:rPr>
        <w:t>trasmessi da SACE]</w:t>
      </w:r>
      <w:r w:rsidR="0004543A" w:rsidRPr="787C714A">
        <w:rPr>
          <w:sz w:val="21"/>
          <w:szCs w:val="21"/>
          <w:vertAlign w:val="superscript"/>
        </w:rPr>
        <w:footnoteReference w:id="38"/>
      </w:r>
      <w:proofErr w:type="gramStart"/>
      <w:r w:rsidR="115CDBE8" w:rsidRPr="0004543A">
        <w:rPr>
          <w:rFonts w:cs="Arial"/>
          <w:sz w:val="21"/>
          <w:szCs w:val="21"/>
        </w:rPr>
        <w:t>/[</w:t>
      </w:r>
      <w:proofErr w:type="gramEnd"/>
      <w:r w:rsidR="115CDBE8" w:rsidRPr="0004543A">
        <w:rPr>
          <w:rFonts w:cs="Arial"/>
          <w:sz w:val="21"/>
          <w:szCs w:val="21"/>
        </w:rPr>
        <w:t>previsti nell’allegato 2 (</w:t>
      </w:r>
      <w:r w:rsidR="115CDBE8" w:rsidRPr="69E12C88">
        <w:rPr>
          <w:rFonts w:cs="Arial"/>
          <w:i/>
          <w:iCs/>
          <w:sz w:val="21"/>
          <w:szCs w:val="21"/>
        </w:rPr>
        <w:t>Contenuti minimi)</w:t>
      </w:r>
      <w:r w:rsidR="115CDBE8" w:rsidRPr="0004543A">
        <w:rPr>
          <w:rFonts w:cs="Arial"/>
          <w:sz w:val="21"/>
          <w:szCs w:val="21"/>
        </w:rPr>
        <w:t>]</w:t>
      </w:r>
      <w:r w:rsidR="115CDBE8" w:rsidRPr="787C714A">
        <w:rPr>
          <w:sz w:val="21"/>
          <w:szCs w:val="21"/>
          <w:vertAlign w:val="superscript"/>
        </w:rPr>
        <w:t xml:space="preserve"> </w:t>
      </w:r>
      <w:r w:rsidR="0004543A" w:rsidRPr="787C714A">
        <w:rPr>
          <w:sz w:val="21"/>
          <w:szCs w:val="21"/>
          <w:vertAlign w:val="superscript"/>
        </w:rPr>
        <w:footnoteReference w:id="39"/>
      </w:r>
      <w:r w:rsidR="000F449C" w:rsidRPr="002B070C">
        <w:rPr>
          <w:rFonts w:cs="Arial"/>
          <w:color w:val="000000"/>
          <w:sz w:val="21"/>
          <w:szCs w:val="21"/>
          <w:shd w:val="clear" w:color="auto" w:fill="FFFFFF"/>
        </w:rPr>
        <w:t>, come eventualmente modificati con il consenso SACE</w:t>
      </w:r>
      <w:r w:rsidR="115CDBE8" w:rsidRPr="0004543A">
        <w:rPr>
          <w:rFonts w:cs="Arial"/>
          <w:sz w:val="21"/>
          <w:szCs w:val="21"/>
        </w:rPr>
        <w:t>.</w:t>
      </w:r>
      <w:r>
        <w:rPr>
          <w:rFonts w:cs="Arial"/>
          <w:sz w:val="21"/>
          <w:szCs w:val="21"/>
        </w:rPr>
        <w:t>]</w:t>
      </w:r>
    </w:p>
    <w:p w14:paraId="0B8363B4" w14:textId="77777777" w:rsidR="003A60E8" w:rsidRPr="00E12B47" w:rsidRDefault="003A60E8" w:rsidP="00FC346B">
      <w:pPr>
        <w:spacing w:after="240" w:line="288" w:lineRule="auto"/>
        <w:ind w:left="1134" w:hanging="567"/>
        <w:rPr>
          <w:rFonts w:cs="Arial"/>
          <w:sz w:val="21"/>
          <w:szCs w:val="21"/>
        </w:rPr>
      </w:pPr>
    </w:p>
    <w:p w14:paraId="66B02C57" w14:textId="77777777" w:rsidR="00DE204C" w:rsidRPr="00E12B47" w:rsidRDefault="00DE204C" w:rsidP="00C53A25">
      <w:pPr>
        <w:spacing w:after="240" w:line="288" w:lineRule="auto"/>
        <w:jc w:val="center"/>
        <w:rPr>
          <w:rFonts w:cs="Arial"/>
          <w:sz w:val="21"/>
          <w:szCs w:val="21"/>
        </w:rPr>
      </w:pPr>
      <w:r w:rsidRPr="00E12B47">
        <w:rPr>
          <w:rFonts w:cs="Arial"/>
          <w:sz w:val="21"/>
          <w:szCs w:val="21"/>
        </w:rPr>
        <w:t>____________________________________________</w:t>
      </w:r>
    </w:p>
    <w:p w14:paraId="0FA1FB19" w14:textId="2C9F2B84" w:rsidR="00DE204C" w:rsidRDefault="00DE204C" w:rsidP="005C48E4">
      <w:pPr>
        <w:spacing w:after="240" w:line="288" w:lineRule="auto"/>
        <w:jc w:val="center"/>
        <w:rPr>
          <w:rFonts w:cs="Arial"/>
          <w:sz w:val="21"/>
          <w:szCs w:val="21"/>
        </w:rPr>
      </w:pPr>
      <w:r w:rsidRPr="00E12B47">
        <w:rPr>
          <w:rFonts w:cs="Arial"/>
          <w:sz w:val="21"/>
          <w:szCs w:val="21"/>
        </w:rPr>
        <w:t xml:space="preserve">(il legale rappresentante o </w:t>
      </w:r>
      <w:r w:rsidR="00BC5BA5" w:rsidRPr="00E12B47">
        <w:rPr>
          <w:rFonts w:cs="Arial"/>
          <w:sz w:val="21"/>
          <w:szCs w:val="21"/>
        </w:rPr>
        <w:t>soggetto delegato alla firma</w:t>
      </w:r>
      <w:r w:rsidRPr="00E12B47">
        <w:rPr>
          <w:rFonts w:cs="Arial"/>
          <w:sz w:val="21"/>
          <w:szCs w:val="21"/>
        </w:rPr>
        <w:t>)</w:t>
      </w:r>
    </w:p>
    <w:p w14:paraId="087055F5" w14:textId="77777777" w:rsidR="004924AC" w:rsidRDefault="004924AC" w:rsidP="00C53A25">
      <w:pPr>
        <w:spacing w:after="240" w:line="288" w:lineRule="auto"/>
        <w:jc w:val="center"/>
        <w:rPr>
          <w:rFonts w:cs="Arial"/>
          <w:sz w:val="21"/>
          <w:szCs w:val="21"/>
        </w:rPr>
      </w:pPr>
    </w:p>
    <w:p w14:paraId="4B274657" w14:textId="77777777" w:rsidR="004924AC" w:rsidRDefault="004924AC">
      <w:pPr>
        <w:jc w:val="left"/>
        <w:rPr>
          <w:rFonts w:cs="Arial"/>
          <w:sz w:val="21"/>
          <w:szCs w:val="21"/>
        </w:rPr>
      </w:pPr>
      <w:r>
        <w:rPr>
          <w:rFonts w:cs="Arial"/>
          <w:sz w:val="21"/>
          <w:szCs w:val="21"/>
        </w:rPr>
        <w:br w:type="page"/>
      </w:r>
    </w:p>
    <w:p w14:paraId="798F5DC0" w14:textId="77777777" w:rsidR="004C41C2" w:rsidRPr="004C41C2" w:rsidRDefault="004C41C2" w:rsidP="004C41C2">
      <w:pPr>
        <w:ind w:left="708"/>
        <w:jc w:val="center"/>
        <w:rPr>
          <w:rFonts w:eastAsia="Calibri" w:cs="Arial"/>
          <w:b/>
          <w:bCs/>
          <w:sz w:val="21"/>
          <w:szCs w:val="21"/>
          <w:lang w:eastAsia="it-IT"/>
        </w:rPr>
      </w:pPr>
      <w:r w:rsidRPr="004C41C2">
        <w:rPr>
          <w:rFonts w:eastAsia="Calibri" w:cs="Arial"/>
          <w:b/>
          <w:bCs/>
          <w:sz w:val="21"/>
          <w:szCs w:val="21"/>
          <w:lang w:eastAsia="it-IT"/>
        </w:rPr>
        <w:lastRenderedPageBreak/>
        <w:t>CONSENSO AL TRATTAMENTO DEI DATI PERSONALI</w:t>
      </w:r>
    </w:p>
    <w:p w14:paraId="0C0C80A5" w14:textId="77777777" w:rsidR="004C41C2" w:rsidRPr="004C41C2" w:rsidRDefault="004C41C2" w:rsidP="004C41C2">
      <w:pPr>
        <w:ind w:left="708"/>
        <w:jc w:val="center"/>
        <w:rPr>
          <w:rFonts w:eastAsia="Calibri" w:cs="Arial"/>
          <w:b/>
          <w:bCs/>
          <w:sz w:val="21"/>
          <w:szCs w:val="21"/>
          <w:lang w:eastAsia="it-IT"/>
        </w:rPr>
      </w:pPr>
      <w:r w:rsidRPr="004C41C2">
        <w:rPr>
          <w:rFonts w:eastAsia="Calibri" w:cs="Arial"/>
          <w:b/>
          <w:bCs/>
          <w:sz w:val="21"/>
          <w:szCs w:val="21"/>
          <w:lang w:eastAsia="it-IT"/>
        </w:rPr>
        <w:t>LEGALE RAPPRESENTANTE/SOGGETTO DELEGATO</w:t>
      </w:r>
    </w:p>
    <w:p w14:paraId="56AFF103" w14:textId="77777777" w:rsidR="004C41C2" w:rsidRPr="004C41C2" w:rsidRDefault="004C41C2" w:rsidP="004C41C2">
      <w:pPr>
        <w:ind w:left="708"/>
        <w:rPr>
          <w:rFonts w:ascii="Times New Roman" w:eastAsia="Calibri" w:hAnsi="Times New Roman"/>
          <w:sz w:val="21"/>
          <w:szCs w:val="21"/>
          <w:lang w:eastAsia="it-IT"/>
        </w:rPr>
      </w:pPr>
    </w:p>
    <w:p w14:paraId="36BDED56" w14:textId="77777777" w:rsidR="004C41C2" w:rsidRPr="004C41C2" w:rsidRDefault="004C41C2" w:rsidP="004C41C2">
      <w:pPr>
        <w:ind w:left="708"/>
        <w:rPr>
          <w:rFonts w:eastAsia="Calibri" w:cs="Arial"/>
          <w:sz w:val="21"/>
          <w:szCs w:val="21"/>
          <w:lang w:eastAsia="it-IT"/>
        </w:rPr>
      </w:pPr>
      <w:r w:rsidRPr="004C41C2">
        <w:rPr>
          <w:rFonts w:eastAsia="Calibri" w:cs="Arial"/>
          <w:sz w:val="21"/>
          <w:szCs w:val="21"/>
          <w:lang w:eastAsia="it-IT"/>
        </w:rPr>
        <w:t xml:space="preserve">Il/La Sottoscritto/a _____________________ in qualità di legale rappresentante/soggetto delegato alla firma della documentazione contrattuale, dichiara di aver preso visione dell'informativa privacy presente all'indirizzo </w:t>
      </w:r>
      <w:hyperlink r:id="rId22" w:history="1">
        <w:r w:rsidRPr="004C41C2">
          <w:rPr>
            <w:rFonts w:eastAsia="Calibri" w:cs="Arial"/>
            <w:color w:val="0563C1"/>
            <w:sz w:val="21"/>
            <w:szCs w:val="21"/>
            <w:u w:val="single"/>
            <w:lang w:eastAsia="it-IT"/>
          </w:rPr>
          <w:t>https://www.sace.it/trattamento-dati</w:t>
        </w:r>
      </w:hyperlink>
      <w:r w:rsidRPr="004C41C2">
        <w:rPr>
          <w:rFonts w:eastAsia="Calibri" w:cs="Arial"/>
          <w:sz w:val="21"/>
          <w:szCs w:val="21"/>
          <w:lang w:eastAsia="it-IT"/>
        </w:rPr>
        <w:t>, resa ai sensi degli artt. 13 e 14 del Regolamento 2016/679 (GDPR) e di averne reso edotti eventuali terzi di cui fornisce i dati.</w:t>
      </w:r>
    </w:p>
    <w:p w14:paraId="2F46CFA4" w14:textId="77777777" w:rsidR="004C41C2" w:rsidRPr="004C41C2" w:rsidRDefault="004C41C2" w:rsidP="004C41C2">
      <w:pPr>
        <w:ind w:left="708"/>
        <w:rPr>
          <w:rFonts w:eastAsia="Calibri" w:cs="Arial"/>
          <w:sz w:val="21"/>
          <w:szCs w:val="21"/>
          <w:lang w:eastAsia="it-IT"/>
        </w:rPr>
      </w:pPr>
    </w:p>
    <w:p w14:paraId="4A98806C" w14:textId="77777777" w:rsidR="004C41C2" w:rsidRPr="004C41C2" w:rsidRDefault="004C41C2" w:rsidP="004C41C2">
      <w:pPr>
        <w:ind w:left="708"/>
        <w:rPr>
          <w:rFonts w:eastAsia="Calibri" w:cs="Arial"/>
          <w:sz w:val="21"/>
          <w:szCs w:val="21"/>
          <w:lang w:eastAsia="it-IT"/>
        </w:rPr>
      </w:pPr>
      <w:r w:rsidRPr="004C41C2">
        <w:rPr>
          <w:rFonts w:eastAsia="Calibri" w:cs="Arial"/>
          <w:sz w:val="21"/>
          <w:szCs w:val="21"/>
          <w:lang w:eastAsia="it-IT"/>
        </w:rPr>
        <w:t>Il trattamento dei dati personali per le finalità di marketing è effettuato in regime di Contitolarità, ai sensi dell'art. 26 del GDPR, da SACE e dalle Società controllate, esclusivamente previo espresso consenso dell'interessato.</w:t>
      </w:r>
    </w:p>
    <w:p w14:paraId="578391C4" w14:textId="77777777" w:rsidR="004C41C2" w:rsidRPr="004C41C2" w:rsidRDefault="004C41C2" w:rsidP="004C41C2">
      <w:pPr>
        <w:ind w:left="708"/>
        <w:rPr>
          <w:rFonts w:eastAsia="Calibri" w:cs="Arial"/>
          <w:sz w:val="21"/>
          <w:szCs w:val="21"/>
          <w:lang w:eastAsia="it-IT"/>
        </w:rPr>
      </w:pPr>
    </w:p>
    <w:p w14:paraId="6D7BE092" w14:textId="77777777" w:rsidR="004C41C2" w:rsidRPr="004C41C2" w:rsidRDefault="004C41C2" w:rsidP="004C41C2">
      <w:pPr>
        <w:ind w:left="708"/>
        <w:rPr>
          <w:rFonts w:eastAsia="Calibri" w:cs="Arial"/>
          <w:sz w:val="21"/>
          <w:szCs w:val="21"/>
          <w:lang w:eastAsia="it-IT"/>
        </w:rPr>
      </w:pPr>
      <w:r w:rsidRPr="004C41C2">
        <w:rPr>
          <w:rFonts w:eastAsia="Calibri" w:cs="Arial"/>
          <w:sz w:val="21"/>
          <w:szCs w:val="21"/>
          <w:lang w:eastAsia="it-IT"/>
        </w:rPr>
        <w:t xml:space="preserve">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w:t>
      </w:r>
      <w:proofErr w:type="gramStart"/>
      <w:r w:rsidRPr="004C41C2">
        <w:rPr>
          <w:rFonts w:eastAsia="Calibri" w:cs="Arial"/>
          <w:sz w:val="21"/>
          <w:szCs w:val="21"/>
          <w:lang w:eastAsia="it-IT"/>
        </w:rPr>
        <w:t>email</w:t>
      </w:r>
      <w:proofErr w:type="gramEnd"/>
      <w:r w:rsidRPr="004C41C2">
        <w:rPr>
          <w:rFonts w:eastAsia="Calibri" w:cs="Arial"/>
          <w:sz w:val="21"/>
          <w:szCs w:val="21"/>
          <w:lang w:eastAsia="it-IT"/>
        </w:rPr>
        <w:t>, sms, instant messaging) e tradizionali (come chiamate tramite operatore) della SACE e delle società del perimetro.</w:t>
      </w:r>
    </w:p>
    <w:p w14:paraId="44632F1C" w14:textId="77777777" w:rsidR="004C41C2" w:rsidRPr="004C41C2" w:rsidRDefault="004C41C2" w:rsidP="004C41C2">
      <w:pPr>
        <w:ind w:left="708"/>
        <w:rPr>
          <w:rFonts w:eastAsia="Calibri" w:cs="Arial"/>
          <w:sz w:val="21"/>
          <w:szCs w:val="21"/>
          <w:lang w:eastAsia="it-IT"/>
        </w:rPr>
      </w:pPr>
    </w:p>
    <w:p w14:paraId="2C131892" w14:textId="77777777" w:rsidR="004C41C2" w:rsidRPr="004C41C2" w:rsidRDefault="004C41C2" w:rsidP="004C41C2">
      <w:pPr>
        <w:spacing w:before="120" w:after="160" w:line="259" w:lineRule="auto"/>
        <w:ind w:left="708"/>
        <w:jc w:val="center"/>
        <w:rPr>
          <w:rFonts w:eastAsia="Calibri" w:cs="Arial"/>
          <w:sz w:val="21"/>
          <w:szCs w:val="21"/>
          <w:lang w:eastAsia="it-IT"/>
        </w:rPr>
      </w:pPr>
      <w:r w:rsidRPr="004C41C2">
        <w:rPr>
          <w:rFonts w:eastAsia="Calibri" w:cs="Arial"/>
          <w:sz w:val="21"/>
          <w:szCs w:val="21"/>
          <w:lang w:eastAsia="it-IT"/>
        </w:rPr>
        <w:t>          </w:t>
      </w:r>
      <w:r w:rsidRPr="004C41C2">
        <w:rPr>
          <w:rFonts w:eastAsia="Calibri" w:cs="Arial"/>
          <w:sz w:val="21"/>
          <w:szCs w:val="21"/>
          <w:lang w:eastAsia="it-IT"/>
        </w:rPr>
        <w:fldChar w:fldCharType="begin">
          <w:ffData>
            <w:name w:val="Controllo2"/>
            <w:enabled/>
            <w:calcOnExit w:val="0"/>
            <w:checkBox>
              <w:sizeAuto/>
              <w:default w:val="0"/>
            </w:checkBox>
          </w:ffData>
        </w:fldChar>
      </w:r>
      <w:r w:rsidRPr="004C41C2">
        <w:rPr>
          <w:rFonts w:eastAsia="Calibri" w:cs="Arial"/>
          <w:sz w:val="21"/>
          <w:szCs w:val="21"/>
          <w:lang w:eastAsia="it-IT"/>
        </w:rPr>
        <w:instrText xml:space="preserve"> FORMCHECKBOX </w:instrText>
      </w:r>
      <w:r w:rsidRPr="004C41C2">
        <w:rPr>
          <w:rFonts w:eastAsia="Calibri" w:cs="Arial"/>
          <w:sz w:val="21"/>
          <w:szCs w:val="21"/>
          <w:lang w:eastAsia="it-IT"/>
        </w:rPr>
      </w:r>
      <w:r w:rsidRPr="004C41C2">
        <w:rPr>
          <w:rFonts w:eastAsia="Calibri" w:cs="Arial"/>
          <w:sz w:val="21"/>
          <w:szCs w:val="21"/>
          <w:lang w:eastAsia="it-IT"/>
        </w:rPr>
        <w:fldChar w:fldCharType="separate"/>
      </w:r>
      <w:r w:rsidRPr="004C41C2">
        <w:rPr>
          <w:rFonts w:eastAsia="Calibri" w:cs="Arial"/>
          <w:sz w:val="21"/>
          <w:szCs w:val="21"/>
          <w:lang w:eastAsia="it-IT"/>
        </w:rPr>
        <w:fldChar w:fldCharType="end"/>
      </w:r>
      <w:r w:rsidRPr="004C41C2">
        <w:rPr>
          <w:rFonts w:eastAsia="Calibri" w:cs="Arial"/>
          <w:sz w:val="21"/>
          <w:szCs w:val="21"/>
          <w:lang w:eastAsia="it-IT"/>
        </w:rPr>
        <w:tab/>
        <w:t>presta il consenso</w:t>
      </w:r>
      <w:r w:rsidRPr="004C41C2">
        <w:rPr>
          <w:rFonts w:eastAsia="Calibri" w:cs="Arial"/>
          <w:sz w:val="21"/>
          <w:szCs w:val="21"/>
          <w:lang w:eastAsia="it-IT"/>
        </w:rPr>
        <w:tab/>
        <w:t xml:space="preserve">                        </w:t>
      </w:r>
      <w:r w:rsidRPr="004C41C2">
        <w:rPr>
          <w:rFonts w:eastAsia="Calibri" w:cs="Arial"/>
          <w:sz w:val="21"/>
          <w:szCs w:val="21"/>
          <w:lang w:eastAsia="it-IT"/>
        </w:rPr>
        <w:fldChar w:fldCharType="begin">
          <w:ffData>
            <w:name w:val="Controllo1"/>
            <w:enabled/>
            <w:calcOnExit w:val="0"/>
            <w:checkBox>
              <w:sizeAuto/>
              <w:default w:val="0"/>
            </w:checkBox>
          </w:ffData>
        </w:fldChar>
      </w:r>
      <w:r w:rsidRPr="004C41C2">
        <w:rPr>
          <w:rFonts w:eastAsia="Calibri" w:cs="Arial"/>
          <w:sz w:val="21"/>
          <w:szCs w:val="21"/>
          <w:lang w:eastAsia="it-IT"/>
        </w:rPr>
        <w:instrText xml:space="preserve"> FORMCHECKBOX </w:instrText>
      </w:r>
      <w:r w:rsidRPr="004C41C2">
        <w:rPr>
          <w:rFonts w:eastAsia="Calibri" w:cs="Arial"/>
          <w:sz w:val="21"/>
          <w:szCs w:val="21"/>
          <w:lang w:eastAsia="it-IT"/>
        </w:rPr>
      </w:r>
      <w:r w:rsidRPr="004C41C2">
        <w:rPr>
          <w:rFonts w:eastAsia="Calibri" w:cs="Arial"/>
          <w:sz w:val="21"/>
          <w:szCs w:val="21"/>
          <w:lang w:eastAsia="it-IT"/>
        </w:rPr>
        <w:fldChar w:fldCharType="separate"/>
      </w:r>
      <w:r w:rsidRPr="004C41C2">
        <w:rPr>
          <w:rFonts w:eastAsia="Calibri" w:cs="Arial"/>
          <w:sz w:val="21"/>
          <w:szCs w:val="21"/>
          <w:lang w:eastAsia="it-IT"/>
        </w:rPr>
        <w:fldChar w:fldCharType="end"/>
      </w:r>
      <w:r w:rsidRPr="004C41C2">
        <w:rPr>
          <w:rFonts w:eastAsia="Calibri" w:cs="Arial"/>
          <w:sz w:val="21"/>
          <w:szCs w:val="21"/>
          <w:lang w:eastAsia="it-IT"/>
        </w:rPr>
        <w:t xml:space="preserve">         nega il consenso</w:t>
      </w:r>
    </w:p>
    <w:p w14:paraId="73A252E2" w14:textId="77777777" w:rsidR="004C41C2" w:rsidRPr="004C41C2" w:rsidRDefault="004C41C2" w:rsidP="004C41C2">
      <w:pPr>
        <w:widowControl w:val="0"/>
        <w:autoSpaceDE w:val="0"/>
        <w:autoSpaceDN w:val="0"/>
        <w:adjustRightInd w:val="0"/>
        <w:spacing w:before="120"/>
        <w:ind w:left="720"/>
        <w:rPr>
          <w:rFonts w:cs="Arial"/>
          <w:sz w:val="21"/>
          <w:szCs w:val="21"/>
          <w:u w:color="000000"/>
        </w:rPr>
      </w:pPr>
    </w:p>
    <w:p w14:paraId="35528AA2" w14:textId="77777777" w:rsidR="004C41C2" w:rsidRPr="004C41C2" w:rsidRDefault="004C41C2" w:rsidP="004C41C2">
      <w:pPr>
        <w:ind w:left="708"/>
        <w:rPr>
          <w:rFonts w:eastAsia="Calibri" w:cs="Arial"/>
          <w:sz w:val="21"/>
          <w:szCs w:val="21"/>
          <w:lang w:eastAsia="it-IT"/>
        </w:rPr>
      </w:pPr>
    </w:p>
    <w:p w14:paraId="3A9D3D4C" w14:textId="77777777" w:rsidR="004C41C2" w:rsidRPr="004C41C2" w:rsidRDefault="004C41C2" w:rsidP="004C41C2">
      <w:pPr>
        <w:ind w:left="708"/>
        <w:rPr>
          <w:rFonts w:eastAsia="Calibri" w:cs="Arial"/>
          <w:sz w:val="21"/>
          <w:szCs w:val="21"/>
          <w:lang w:eastAsia="it-IT"/>
        </w:rPr>
      </w:pPr>
      <w:r w:rsidRPr="004C41C2">
        <w:rPr>
          <w:rFonts w:eastAsia="Calibri" w:cs="Arial"/>
          <w:sz w:val="21"/>
          <w:szCs w:val="21"/>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3D455B49" w14:textId="77777777" w:rsidR="004C41C2" w:rsidRPr="004C41C2" w:rsidRDefault="004C41C2" w:rsidP="004C41C2">
      <w:pPr>
        <w:ind w:left="708"/>
        <w:rPr>
          <w:rFonts w:eastAsia="Calibri" w:cs="Arial"/>
          <w:sz w:val="21"/>
          <w:szCs w:val="21"/>
          <w:lang w:eastAsia="it-IT"/>
        </w:rPr>
      </w:pPr>
    </w:p>
    <w:p w14:paraId="28CBCEB8" w14:textId="77777777" w:rsidR="004C41C2" w:rsidRPr="004C41C2" w:rsidRDefault="004C41C2" w:rsidP="004C41C2">
      <w:pPr>
        <w:spacing w:before="120" w:after="160" w:line="259" w:lineRule="auto"/>
        <w:ind w:left="708"/>
        <w:jc w:val="center"/>
        <w:rPr>
          <w:rFonts w:eastAsia="Calibri" w:cs="Arial"/>
          <w:sz w:val="21"/>
          <w:szCs w:val="21"/>
          <w:lang w:eastAsia="it-IT"/>
        </w:rPr>
      </w:pPr>
      <w:r w:rsidRPr="004C41C2">
        <w:rPr>
          <w:rFonts w:eastAsia="Calibri" w:cs="Arial"/>
          <w:sz w:val="21"/>
          <w:szCs w:val="21"/>
          <w:lang w:eastAsia="it-IT"/>
        </w:rPr>
        <w:t>          </w:t>
      </w:r>
      <w:r w:rsidRPr="004C41C2">
        <w:rPr>
          <w:rFonts w:eastAsia="Calibri" w:cs="Arial"/>
          <w:sz w:val="21"/>
          <w:szCs w:val="21"/>
          <w:lang w:eastAsia="it-IT"/>
        </w:rPr>
        <w:fldChar w:fldCharType="begin">
          <w:ffData>
            <w:name w:val="Controllo2"/>
            <w:enabled/>
            <w:calcOnExit w:val="0"/>
            <w:checkBox>
              <w:sizeAuto/>
              <w:default w:val="0"/>
            </w:checkBox>
          </w:ffData>
        </w:fldChar>
      </w:r>
      <w:r w:rsidRPr="004C41C2">
        <w:rPr>
          <w:rFonts w:eastAsia="Calibri" w:cs="Arial"/>
          <w:sz w:val="21"/>
          <w:szCs w:val="21"/>
          <w:lang w:eastAsia="it-IT"/>
        </w:rPr>
        <w:instrText xml:space="preserve"> FORMCHECKBOX </w:instrText>
      </w:r>
      <w:r w:rsidRPr="004C41C2">
        <w:rPr>
          <w:rFonts w:eastAsia="Calibri" w:cs="Arial"/>
          <w:sz w:val="21"/>
          <w:szCs w:val="21"/>
          <w:lang w:eastAsia="it-IT"/>
        </w:rPr>
      </w:r>
      <w:r w:rsidRPr="004C41C2">
        <w:rPr>
          <w:rFonts w:eastAsia="Calibri" w:cs="Arial"/>
          <w:sz w:val="21"/>
          <w:szCs w:val="21"/>
          <w:lang w:eastAsia="it-IT"/>
        </w:rPr>
        <w:fldChar w:fldCharType="separate"/>
      </w:r>
      <w:r w:rsidRPr="004C41C2">
        <w:rPr>
          <w:rFonts w:eastAsia="Calibri" w:cs="Arial"/>
          <w:sz w:val="21"/>
          <w:szCs w:val="21"/>
          <w:lang w:eastAsia="it-IT"/>
        </w:rPr>
        <w:fldChar w:fldCharType="end"/>
      </w:r>
      <w:r w:rsidRPr="004C41C2">
        <w:rPr>
          <w:rFonts w:eastAsia="Calibri" w:cs="Arial"/>
          <w:sz w:val="21"/>
          <w:szCs w:val="21"/>
          <w:lang w:eastAsia="it-IT"/>
        </w:rPr>
        <w:tab/>
        <w:t>presta il consenso</w:t>
      </w:r>
      <w:r w:rsidRPr="004C41C2">
        <w:rPr>
          <w:rFonts w:eastAsia="Calibri" w:cs="Arial"/>
          <w:sz w:val="21"/>
          <w:szCs w:val="21"/>
          <w:lang w:eastAsia="it-IT"/>
        </w:rPr>
        <w:tab/>
        <w:t xml:space="preserve">                        </w:t>
      </w:r>
      <w:r w:rsidRPr="004C41C2">
        <w:rPr>
          <w:rFonts w:eastAsia="Calibri" w:cs="Arial"/>
          <w:sz w:val="21"/>
          <w:szCs w:val="21"/>
          <w:lang w:eastAsia="it-IT"/>
        </w:rPr>
        <w:fldChar w:fldCharType="begin">
          <w:ffData>
            <w:name w:val="Controllo1"/>
            <w:enabled/>
            <w:calcOnExit w:val="0"/>
            <w:checkBox>
              <w:sizeAuto/>
              <w:default w:val="0"/>
            </w:checkBox>
          </w:ffData>
        </w:fldChar>
      </w:r>
      <w:r w:rsidRPr="004C41C2">
        <w:rPr>
          <w:rFonts w:eastAsia="Calibri" w:cs="Arial"/>
          <w:sz w:val="21"/>
          <w:szCs w:val="21"/>
          <w:lang w:eastAsia="it-IT"/>
        </w:rPr>
        <w:instrText xml:space="preserve"> FORMCHECKBOX </w:instrText>
      </w:r>
      <w:r w:rsidRPr="004C41C2">
        <w:rPr>
          <w:rFonts w:eastAsia="Calibri" w:cs="Arial"/>
          <w:sz w:val="21"/>
          <w:szCs w:val="21"/>
          <w:lang w:eastAsia="it-IT"/>
        </w:rPr>
      </w:r>
      <w:r w:rsidRPr="004C41C2">
        <w:rPr>
          <w:rFonts w:eastAsia="Calibri" w:cs="Arial"/>
          <w:sz w:val="21"/>
          <w:szCs w:val="21"/>
          <w:lang w:eastAsia="it-IT"/>
        </w:rPr>
        <w:fldChar w:fldCharType="separate"/>
      </w:r>
      <w:r w:rsidRPr="004C41C2">
        <w:rPr>
          <w:rFonts w:eastAsia="Calibri" w:cs="Arial"/>
          <w:sz w:val="21"/>
          <w:szCs w:val="21"/>
          <w:lang w:eastAsia="it-IT"/>
        </w:rPr>
        <w:fldChar w:fldCharType="end"/>
      </w:r>
      <w:r w:rsidRPr="004C41C2">
        <w:rPr>
          <w:rFonts w:eastAsia="Calibri" w:cs="Arial"/>
          <w:sz w:val="21"/>
          <w:szCs w:val="21"/>
          <w:lang w:eastAsia="it-IT"/>
        </w:rPr>
        <w:t xml:space="preserve">         nega il consenso</w:t>
      </w:r>
    </w:p>
    <w:p w14:paraId="2DC64276" w14:textId="77777777" w:rsidR="004C41C2" w:rsidRPr="004C41C2" w:rsidRDefault="004C41C2" w:rsidP="004C41C2">
      <w:pPr>
        <w:ind w:left="708"/>
        <w:rPr>
          <w:rFonts w:eastAsia="Calibri" w:cs="Arial"/>
          <w:sz w:val="21"/>
          <w:szCs w:val="21"/>
          <w:lang w:eastAsia="it-IT"/>
        </w:rPr>
      </w:pPr>
    </w:p>
    <w:p w14:paraId="29F065A3" w14:textId="77777777" w:rsidR="004C41C2" w:rsidRPr="004C41C2" w:rsidRDefault="004C41C2" w:rsidP="004C41C2">
      <w:pPr>
        <w:ind w:left="708"/>
        <w:rPr>
          <w:rFonts w:eastAsia="Calibri" w:cs="Arial"/>
          <w:sz w:val="21"/>
          <w:szCs w:val="21"/>
          <w:lang w:eastAsia="it-IT"/>
        </w:rPr>
      </w:pPr>
    </w:p>
    <w:p w14:paraId="0677DD9C" w14:textId="77777777" w:rsidR="004C41C2" w:rsidRPr="004C41C2" w:rsidRDefault="004C41C2" w:rsidP="004C41C2">
      <w:pPr>
        <w:widowControl w:val="0"/>
        <w:autoSpaceDE w:val="0"/>
        <w:autoSpaceDN w:val="0"/>
        <w:adjustRightInd w:val="0"/>
        <w:spacing w:before="120"/>
        <w:ind w:firstLine="708"/>
        <w:rPr>
          <w:rFonts w:eastAsia="Calibri" w:cs="Arial"/>
          <w:sz w:val="21"/>
          <w:szCs w:val="21"/>
          <w:lang w:eastAsia="it-IT"/>
        </w:rPr>
      </w:pPr>
      <w:r w:rsidRPr="004C41C2">
        <w:rPr>
          <w:rFonts w:eastAsia="Calibri" w:cs="Arial"/>
          <w:sz w:val="21"/>
          <w:szCs w:val="21"/>
          <w:lang w:eastAsia="it-IT"/>
        </w:rPr>
        <w:t>Data ___ / ___ / ______ Firma _____________________________________</w:t>
      </w:r>
    </w:p>
    <w:p w14:paraId="3F7D5069" w14:textId="77777777" w:rsidR="004C41C2" w:rsidRPr="004C41C2" w:rsidRDefault="004C41C2" w:rsidP="004C41C2">
      <w:pPr>
        <w:tabs>
          <w:tab w:val="left" w:pos="708"/>
        </w:tabs>
        <w:suppressAutoHyphens/>
        <w:autoSpaceDE w:val="0"/>
        <w:spacing w:after="200"/>
        <w:ind w:left="708"/>
        <w:rPr>
          <w:rFonts w:eastAsia="Calibri" w:cs="Arial"/>
          <w:sz w:val="21"/>
          <w:szCs w:val="21"/>
          <w:lang w:eastAsia="it-IT"/>
        </w:rPr>
      </w:pPr>
    </w:p>
    <w:p w14:paraId="4582A276" w14:textId="77777777" w:rsidR="004C41C2" w:rsidRPr="004C41C2" w:rsidRDefault="004C41C2" w:rsidP="004C41C2">
      <w:pPr>
        <w:tabs>
          <w:tab w:val="left" w:pos="708"/>
        </w:tabs>
        <w:suppressAutoHyphens/>
        <w:autoSpaceDE w:val="0"/>
        <w:spacing w:after="200"/>
        <w:ind w:left="708"/>
        <w:rPr>
          <w:rFonts w:eastAsia="Calibri" w:cs="Arial"/>
          <w:sz w:val="21"/>
          <w:szCs w:val="21"/>
          <w:lang w:eastAsia="it-IT"/>
        </w:rPr>
      </w:pPr>
      <w:r w:rsidRPr="004C41C2">
        <w:rPr>
          <w:rFonts w:eastAsia="Calibri" w:cs="Arial"/>
          <w:sz w:val="21"/>
          <w:szCs w:val="21"/>
          <w:lang w:eastAsia="it-IT"/>
        </w:rPr>
        <w:t xml:space="preserve">Il consenso prestato potrà essere in ogni momento revocato scrivendo ai seguenti indirizzi di posta elettronica: </w:t>
      </w:r>
      <w:hyperlink r:id="rId23" w:history="1">
        <w:r w:rsidRPr="004C41C2">
          <w:rPr>
            <w:rFonts w:eastAsia="Calibri" w:cs="Arial"/>
            <w:sz w:val="21"/>
            <w:szCs w:val="21"/>
            <w:lang w:eastAsia="it-IT"/>
          </w:rPr>
          <w:t>privacy@sace.it</w:t>
        </w:r>
      </w:hyperlink>
      <w:r w:rsidRPr="004C41C2">
        <w:rPr>
          <w:rFonts w:eastAsia="Calibri" w:cs="Arial"/>
          <w:sz w:val="21"/>
          <w:szCs w:val="21"/>
          <w:lang w:eastAsia="it-IT"/>
        </w:rPr>
        <w:t xml:space="preserve">, </w:t>
      </w:r>
      <w:hyperlink r:id="rId24" w:history="1">
        <w:r w:rsidRPr="004C41C2">
          <w:rPr>
            <w:rFonts w:eastAsia="Calibri" w:cs="Arial"/>
            <w:sz w:val="21"/>
            <w:szCs w:val="21"/>
            <w:lang w:eastAsia="it-IT"/>
          </w:rPr>
          <w:t>privacy@sacebt.it</w:t>
        </w:r>
      </w:hyperlink>
      <w:r w:rsidRPr="004C41C2">
        <w:rPr>
          <w:rFonts w:eastAsia="Calibri" w:cs="Arial"/>
          <w:sz w:val="21"/>
          <w:szCs w:val="21"/>
          <w:lang w:eastAsia="it-IT"/>
        </w:rPr>
        <w:t xml:space="preserve">, </w:t>
      </w:r>
      <w:hyperlink r:id="rId25" w:history="1">
        <w:r w:rsidRPr="004C41C2">
          <w:rPr>
            <w:rFonts w:eastAsia="Calibri" w:cs="Arial"/>
            <w:sz w:val="21"/>
            <w:szCs w:val="21"/>
            <w:lang w:eastAsia="it-IT"/>
          </w:rPr>
          <w:t>privacy@sacefct.it</w:t>
        </w:r>
      </w:hyperlink>
      <w:r w:rsidRPr="004C41C2">
        <w:rPr>
          <w:rFonts w:eastAsia="Calibri" w:cs="Arial"/>
          <w:sz w:val="21"/>
          <w:szCs w:val="21"/>
          <w:lang w:eastAsia="it-IT"/>
        </w:rPr>
        <w:t xml:space="preserve">, </w:t>
      </w:r>
      <w:hyperlink r:id="rId26" w:history="1">
        <w:r w:rsidRPr="004C41C2">
          <w:rPr>
            <w:rFonts w:eastAsia="Calibri" w:cs="Arial"/>
            <w:sz w:val="21"/>
            <w:szCs w:val="21"/>
            <w:lang w:eastAsia="it-IT"/>
          </w:rPr>
          <w:t>privacy@sacesrv.it</w:t>
        </w:r>
      </w:hyperlink>
      <w:r w:rsidRPr="004C41C2">
        <w:rPr>
          <w:rFonts w:eastAsia="Calibri" w:cs="Arial"/>
          <w:sz w:val="21"/>
          <w:szCs w:val="21"/>
          <w:lang w:eastAsia="it-IT"/>
        </w:rPr>
        <w:t>.</w:t>
      </w:r>
    </w:p>
    <w:p w14:paraId="3F9F6C4C" w14:textId="77777777" w:rsidR="004C41C2" w:rsidRPr="004C41C2" w:rsidRDefault="004C41C2" w:rsidP="004C41C2">
      <w:pPr>
        <w:autoSpaceDE w:val="0"/>
        <w:autoSpaceDN w:val="0"/>
        <w:ind w:left="708"/>
        <w:rPr>
          <w:rFonts w:eastAsia="Calibri" w:cs="Arial"/>
          <w:sz w:val="21"/>
          <w:szCs w:val="21"/>
          <w:lang w:eastAsia="it-IT"/>
        </w:rPr>
      </w:pPr>
    </w:p>
    <w:p w14:paraId="620A7ADF" w14:textId="77777777" w:rsidR="004C41C2" w:rsidRPr="004C41C2" w:rsidRDefault="004C41C2" w:rsidP="004C41C2">
      <w:pPr>
        <w:ind w:left="708"/>
        <w:rPr>
          <w:rFonts w:eastAsia="Calibri" w:cs="Arial"/>
          <w:color w:val="44546A"/>
          <w:sz w:val="21"/>
          <w:szCs w:val="21"/>
          <w:lang w:eastAsia="it-IT"/>
        </w:rPr>
      </w:pPr>
      <w:r w:rsidRPr="004C41C2">
        <w:rPr>
          <w:rFonts w:eastAsia="Calibri" w:cs="Arial"/>
          <w:bCs/>
          <w:sz w:val="21"/>
          <w:szCs w:val="21"/>
          <w:lang w:eastAsia="it-IT"/>
        </w:rPr>
        <w:t>L'informativa privacy dovrà essere sottoscritta e allegata al presente modulo di domanda all'atto della presentazione dello stesso.</w:t>
      </w:r>
    </w:p>
    <w:p w14:paraId="268284F3" w14:textId="21EB5D83" w:rsidR="005F502D" w:rsidRPr="00E12B47" w:rsidRDefault="004C41C2" w:rsidP="00BC5BA5">
      <w:pPr>
        <w:suppressAutoHyphens/>
        <w:spacing w:after="240" w:line="24" w:lineRule="atLeast"/>
        <w:rPr>
          <w:rFonts w:cs="Arial"/>
          <w:b/>
          <w:sz w:val="21"/>
          <w:szCs w:val="21"/>
          <w:lang w:eastAsia="ar-SA"/>
        </w:rPr>
      </w:pPr>
      <w:r w:rsidRPr="004C41C2">
        <w:rPr>
          <w:rFonts w:cs="Arial"/>
          <w:sz w:val="21"/>
          <w:szCs w:val="21"/>
        </w:rPr>
        <w:br w:type="page"/>
      </w:r>
    </w:p>
    <w:p w14:paraId="1AE94EAD" w14:textId="77777777" w:rsidR="005F502D" w:rsidRPr="005C48E4" w:rsidRDefault="005F502D" w:rsidP="005C48E4">
      <w:pPr>
        <w:suppressAutoHyphens/>
        <w:spacing w:after="240" w:line="24" w:lineRule="atLeast"/>
        <w:rPr>
          <w:b/>
          <w:sz w:val="21"/>
        </w:rPr>
      </w:pPr>
    </w:p>
    <w:p w14:paraId="41C876A9" w14:textId="1C51637F" w:rsidR="007732E0" w:rsidRPr="005A0F97" w:rsidRDefault="007732E0" w:rsidP="007732E0">
      <w:pPr>
        <w:pStyle w:val="Allegato"/>
        <w:spacing w:after="240" w:line="24" w:lineRule="atLeast"/>
        <w:jc w:val="center"/>
        <w:rPr>
          <w:rFonts w:cs="Arial"/>
          <w:b/>
          <w:sz w:val="21"/>
          <w:szCs w:val="21"/>
          <w:lang w:val="it-IT"/>
        </w:rPr>
      </w:pPr>
      <w:r>
        <w:rPr>
          <w:rFonts w:cs="Arial"/>
          <w:b/>
          <w:sz w:val="21"/>
          <w:szCs w:val="21"/>
          <w:lang w:val="it-IT"/>
        </w:rPr>
        <w:t xml:space="preserve">ALLEGATO </w:t>
      </w:r>
      <w:r w:rsidR="004C41C2">
        <w:rPr>
          <w:rFonts w:cs="Arial"/>
          <w:b/>
          <w:sz w:val="21"/>
          <w:szCs w:val="21"/>
          <w:lang w:val="it-IT"/>
        </w:rPr>
        <w:t>1</w:t>
      </w:r>
    </w:p>
    <w:p w14:paraId="501EDFB1" w14:textId="60FE0AED" w:rsidR="00841DA0" w:rsidRDefault="00841DA0" w:rsidP="005C48E4">
      <w:pPr>
        <w:spacing w:after="120" w:line="276" w:lineRule="auto"/>
        <w:rPr>
          <w:b/>
          <w:bCs/>
          <w:iCs/>
          <w:sz w:val="22"/>
          <w:lang w:eastAsia="ar-SA"/>
        </w:rPr>
      </w:pPr>
      <w:r w:rsidRPr="001A02CA">
        <w:rPr>
          <w:b/>
          <w:bCs/>
          <w:iCs/>
          <w:sz w:val="22"/>
        </w:rPr>
        <w:t xml:space="preserve">Sub </w:t>
      </w:r>
      <w:r>
        <w:rPr>
          <w:b/>
          <w:bCs/>
          <w:iCs/>
          <w:sz w:val="22"/>
        </w:rPr>
        <w:t>Allegato A</w:t>
      </w:r>
      <w:r w:rsidRPr="00E2789F">
        <w:rPr>
          <w:b/>
          <w:bCs/>
          <w:iCs/>
          <w:sz w:val="22"/>
        </w:rPr>
        <w:t xml:space="preserve">) - </w:t>
      </w:r>
      <w:r w:rsidRPr="00E2789F">
        <w:rPr>
          <w:b/>
          <w:bCs/>
          <w:iCs/>
          <w:sz w:val="22"/>
          <w:lang w:eastAsia="ar-SA"/>
        </w:rPr>
        <w:t>Dichiara</w:t>
      </w:r>
      <w:r>
        <w:rPr>
          <w:b/>
          <w:bCs/>
          <w:iCs/>
          <w:sz w:val="22"/>
          <w:lang w:eastAsia="ar-SA"/>
        </w:rPr>
        <w:t>zione che deve essere resa dal l</w:t>
      </w:r>
      <w:r w:rsidRPr="00E2789F">
        <w:rPr>
          <w:b/>
          <w:bCs/>
          <w:iCs/>
          <w:sz w:val="22"/>
          <w:lang w:eastAsia="ar-SA"/>
        </w:rPr>
        <w:t xml:space="preserve">egale rappresentante della Società </w:t>
      </w:r>
    </w:p>
    <w:p w14:paraId="4B785DE5" w14:textId="77777777" w:rsidR="00841DA0" w:rsidRPr="00E2789F" w:rsidRDefault="00841DA0" w:rsidP="00841DA0">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841DA0" w14:paraId="7909440D" w14:textId="77777777" w:rsidTr="006A188E">
        <w:trPr>
          <w:trHeight w:hRule="exact" w:val="425"/>
        </w:trPr>
        <w:tc>
          <w:tcPr>
            <w:tcW w:w="1366" w:type="dxa"/>
            <w:shd w:val="clear" w:color="auto" w:fill="auto"/>
          </w:tcPr>
          <w:p w14:paraId="63B6F6CD" w14:textId="77777777" w:rsidR="00841DA0" w:rsidRPr="00F70F27" w:rsidRDefault="00841DA0" w:rsidP="006A188E">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6874DD27" w14:textId="77777777" w:rsidTr="006A188E">
              <w:trPr>
                <w:trHeight w:hRule="exact" w:val="170"/>
              </w:trPr>
              <w:tc>
                <w:tcPr>
                  <w:tcW w:w="0" w:type="auto"/>
                  <w:shd w:val="clear" w:color="auto" w:fill="auto"/>
                  <w:vAlign w:val="center"/>
                </w:tcPr>
                <w:p w14:paraId="7D2703C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CC95D1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405D76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F25A19F"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1B63FB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7B7C32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FC656F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702B9C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E9E4A7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99C313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817FCD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B4BAE5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16CA24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F99CFEF"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ACAFDBB" w14:textId="77777777" w:rsidR="00841DA0" w:rsidRPr="00F70F27" w:rsidRDefault="00841DA0" w:rsidP="006A188E">
                  <w:pPr>
                    <w:keepNext/>
                    <w:spacing w:line="276" w:lineRule="auto"/>
                    <w:rPr>
                      <w:bCs/>
                      <w:sz w:val="18"/>
                      <w:szCs w:val="18"/>
                      <w:lang w:eastAsia="ar-SA"/>
                    </w:rPr>
                  </w:pPr>
                </w:p>
              </w:tc>
            </w:tr>
          </w:tbl>
          <w:p w14:paraId="6655026C" w14:textId="77777777" w:rsidR="00841DA0" w:rsidRPr="00F70F27" w:rsidRDefault="00841DA0" w:rsidP="006A188E">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1211EA76" w14:textId="77777777" w:rsidTr="006A188E">
              <w:trPr>
                <w:trHeight w:hRule="exact" w:val="170"/>
              </w:trPr>
              <w:tc>
                <w:tcPr>
                  <w:tcW w:w="0" w:type="auto"/>
                  <w:shd w:val="clear" w:color="auto" w:fill="auto"/>
                </w:tcPr>
                <w:p w14:paraId="664AE09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1970E9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18B6B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2652D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F45ADB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273A8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FDF59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C438F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5CA26A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39ED7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457164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BFDFF1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305E7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CA4C2C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D184C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DF34D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FAC33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200E2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CB49E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DF000D" w14:textId="77777777" w:rsidR="00841DA0" w:rsidRPr="00F70F27" w:rsidRDefault="00841DA0" w:rsidP="006A188E">
                  <w:pPr>
                    <w:spacing w:line="276" w:lineRule="auto"/>
                    <w:rPr>
                      <w:bCs/>
                      <w:sz w:val="18"/>
                      <w:szCs w:val="18"/>
                      <w:lang w:eastAsia="ar-SA"/>
                    </w:rPr>
                  </w:pPr>
                </w:p>
              </w:tc>
            </w:tr>
          </w:tbl>
          <w:p w14:paraId="545C6E88" w14:textId="77777777" w:rsidR="00841DA0" w:rsidRPr="00F70F27" w:rsidRDefault="00841DA0" w:rsidP="006A188E">
            <w:pPr>
              <w:spacing w:line="276" w:lineRule="auto"/>
              <w:rPr>
                <w:bCs/>
                <w:sz w:val="18"/>
                <w:szCs w:val="18"/>
                <w:lang w:eastAsia="ar-SA"/>
              </w:rPr>
            </w:pPr>
            <w:r w:rsidRPr="00F70F27">
              <w:rPr>
                <w:bCs/>
                <w:i/>
                <w:sz w:val="16"/>
                <w:szCs w:val="18"/>
                <w:lang w:eastAsia="ar-SA"/>
              </w:rPr>
              <w:t>(cognome)</w:t>
            </w:r>
          </w:p>
        </w:tc>
      </w:tr>
    </w:tbl>
    <w:p w14:paraId="73848F18" w14:textId="77777777" w:rsidR="00841DA0" w:rsidRPr="00F70F27" w:rsidRDefault="00841DA0" w:rsidP="00841DA0">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841DA0" w14:paraId="1D7F8FD0" w14:textId="77777777" w:rsidTr="006A188E">
        <w:trPr>
          <w:trHeight w:hRule="exact" w:val="550"/>
        </w:trPr>
        <w:tc>
          <w:tcPr>
            <w:tcW w:w="1366" w:type="dxa"/>
            <w:shd w:val="clear" w:color="auto" w:fill="auto"/>
          </w:tcPr>
          <w:p w14:paraId="3F728CF8"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3D69FC66" w14:textId="77777777" w:rsidTr="006A188E">
              <w:trPr>
                <w:trHeight w:hRule="exact" w:val="170"/>
              </w:trPr>
              <w:tc>
                <w:tcPr>
                  <w:tcW w:w="0" w:type="auto"/>
                  <w:shd w:val="clear" w:color="auto" w:fill="auto"/>
                </w:tcPr>
                <w:p w14:paraId="2896ECA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024F8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0B123F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BC95B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C94E8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D7377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7690B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9A8BD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DF32B9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DB349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87C5ED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4E3DF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ACC00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84F40A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36F3EF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CFB22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3F3020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A26BD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0EE22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06D8F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DBE840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DBC39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EBDA9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82D9F0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93BDD6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A882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A8B47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1FAF0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C8AF7D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539BF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936C4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6AD00C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603EC9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9776C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0B5878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1D96A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2905C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D00C04" w14:textId="77777777" w:rsidR="00841DA0" w:rsidRPr="00F70F27" w:rsidRDefault="00841DA0" w:rsidP="006A188E">
                  <w:pPr>
                    <w:spacing w:line="276" w:lineRule="auto"/>
                    <w:rPr>
                      <w:bCs/>
                      <w:sz w:val="18"/>
                      <w:szCs w:val="18"/>
                      <w:lang w:eastAsia="ar-SA"/>
                    </w:rPr>
                  </w:pPr>
                </w:p>
              </w:tc>
            </w:tr>
          </w:tbl>
          <w:p w14:paraId="2604B424" w14:textId="77777777" w:rsidR="00841DA0" w:rsidRPr="00F70F27" w:rsidRDefault="00841DA0" w:rsidP="006A188E">
            <w:pPr>
              <w:spacing w:line="276" w:lineRule="auto"/>
              <w:rPr>
                <w:bCs/>
                <w:sz w:val="18"/>
                <w:szCs w:val="18"/>
                <w:lang w:eastAsia="ar-SA"/>
              </w:rPr>
            </w:pPr>
            <w:r w:rsidRPr="00F70F27">
              <w:rPr>
                <w:bCs/>
                <w:i/>
                <w:sz w:val="16"/>
                <w:szCs w:val="18"/>
                <w:lang w:eastAsia="ar-SA"/>
              </w:rPr>
              <w:t>(luogo)</w:t>
            </w:r>
          </w:p>
        </w:tc>
      </w:tr>
    </w:tbl>
    <w:p w14:paraId="41BCE405" w14:textId="77777777" w:rsidR="00841DA0" w:rsidRPr="00F70F27" w:rsidRDefault="00841DA0" w:rsidP="00841DA0">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841DA0" w14:paraId="3F88A459" w14:textId="77777777" w:rsidTr="006A188E">
        <w:trPr>
          <w:trHeight w:hRule="exact" w:val="550"/>
        </w:trPr>
        <w:tc>
          <w:tcPr>
            <w:tcW w:w="1366" w:type="dxa"/>
            <w:shd w:val="clear" w:color="auto" w:fill="auto"/>
          </w:tcPr>
          <w:p w14:paraId="06847C45"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2A886BEA" w14:textId="77777777" w:rsidTr="006A188E">
              <w:trPr>
                <w:trHeight w:hRule="exact" w:val="170"/>
              </w:trPr>
              <w:tc>
                <w:tcPr>
                  <w:tcW w:w="0" w:type="auto"/>
                  <w:shd w:val="clear" w:color="auto" w:fill="auto"/>
                  <w:vAlign w:val="center"/>
                </w:tcPr>
                <w:p w14:paraId="23A01E7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0BE567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107B76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01479D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C91D04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0F09BC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994BC3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A0485A8" w14:textId="77777777" w:rsidR="00841DA0" w:rsidRPr="00F70F27" w:rsidRDefault="00841DA0" w:rsidP="006A188E">
                  <w:pPr>
                    <w:spacing w:line="276" w:lineRule="auto"/>
                    <w:rPr>
                      <w:bCs/>
                      <w:sz w:val="18"/>
                      <w:szCs w:val="18"/>
                      <w:lang w:eastAsia="ar-SA"/>
                    </w:rPr>
                  </w:pPr>
                </w:p>
              </w:tc>
            </w:tr>
          </w:tbl>
          <w:p w14:paraId="4EA0C520" w14:textId="77777777" w:rsidR="00841DA0" w:rsidRPr="00F70F27" w:rsidRDefault="00841DA0" w:rsidP="006A188E">
            <w:pPr>
              <w:suppressAutoHyphens/>
              <w:spacing w:line="276" w:lineRule="auto"/>
              <w:rPr>
                <w:i/>
                <w:kern w:val="1"/>
                <w:sz w:val="18"/>
                <w:szCs w:val="18"/>
                <w:lang w:eastAsia="ar-SA"/>
              </w:rPr>
            </w:pPr>
            <w:r w:rsidRPr="00F70F27">
              <w:rPr>
                <w:i/>
                <w:kern w:val="1"/>
                <w:sz w:val="16"/>
                <w:szCs w:val="18"/>
                <w:lang w:eastAsia="ar-SA"/>
              </w:rPr>
              <w:t>(gg/mm/</w:t>
            </w:r>
            <w:proofErr w:type="spellStart"/>
            <w:r w:rsidRPr="00F70F27">
              <w:rPr>
                <w:i/>
                <w:kern w:val="1"/>
                <w:sz w:val="16"/>
                <w:szCs w:val="18"/>
                <w:lang w:eastAsia="ar-SA"/>
              </w:rPr>
              <w:t>aaaa</w:t>
            </w:r>
            <w:proofErr w:type="spellEnd"/>
            <w:r w:rsidRPr="00F70F27">
              <w:rPr>
                <w:i/>
                <w:kern w:val="1"/>
                <w:sz w:val="16"/>
                <w:szCs w:val="18"/>
                <w:lang w:eastAsia="ar-SA"/>
              </w:rPr>
              <w:t>)</w:t>
            </w:r>
          </w:p>
        </w:tc>
        <w:tc>
          <w:tcPr>
            <w:tcW w:w="2268" w:type="dxa"/>
            <w:shd w:val="clear" w:color="auto" w:fill="auto"/>
          </w:tcPr>
          <w:p w14:paraId="08B743A8" w14:textId="77777777" w:rsidR="00841DA0" w:rsidRPr="00F70F27" w:rsidRDefault="00841DA0" w:rsidP="006A188E">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2F540A64" w14:textId="77777777" w:rsidTr="006A188E">
              <w:trPr>
                <w:trHeight w:hRule="exact" w:val="170"/>
              </w:trPr>
              <w:tc>
                <w:tcPr>
                  <w:tcW w:w="0" w:type="auto"/>
                  <w:shd w:val="clear" w:color="auto" w:fill="auto"/>
                </w:tcPr>
                <w:p w14:paraId="79AB2E2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15F81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DA67A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5C897A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6F2E9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35B754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6AE182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E16C5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605BC6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519150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4993E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7BCBCC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A2AAF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85473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0A6E3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31F369" w14:textId="77777777" w:rsidR="00841DA0" w:rsidRPr="00F70F27" w:rsidRDefault="00841DA0" w:rsidP="006A188E">
                  <w:pPr>
                    <w:spacing w:line="276" w:lineRule="auto"/>
                    <w:rPr>
                      <w:bCs/>
                      <w:sz w:val="18"/>
                      <w:szCs w:val="18"/>
                      <w:lang w:eastAsia="ar-SA"/>
                    </w:rPr>
                  </w:pPr>
                </w:p>
              </w:tc>
            </w:tr>
          </w:tbl>
          <w:p w14:paraId="461F72EC" w14:textId="77777777" w:rsidR="00841DA0" w:rsidRPr="00F70F27" w:rsidRDefault="00841DA0" w:rsidP="006A188E">
            <w:pPr>
              <w:spacing w:line="276" w:lineRule="auto"/>
              <w:rPr>
                <w:bCs/>
                <w:sz w:val="18"/>
                <w:szCs w:val="18"/>
                <w:lang w:eastAsia="ar-SA"/>
              </w:rPr>
            </w:pPr>
            <w:r w:rsidRPr="00F70F27">
              <w:rPr>
                <w:bCs/>
                <w:i/>
                <w:sz w:val="16"/>
                <w:szCs w:val="18"/>
                <w:lang w:eastAsia="ar-SA"/>
              </w:rPr>
              <w:t>(Codice Fiscale)</w:t>
            </w:r>
          </w:p>
        </w:tc>
      </w:tr>
    </w:tbl>
    <w:p w14:paraId="7815B149" w14:textId="77777777" w:rsidR="00841DA0" w:rsidRPr="00F70F27" w:rsidRDefault="00841DA0" w:rsidP="00841DA0">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841DA0" w14:paraId="78701799" w14:textId="77777777" w:rsidTr="006A188E">
        <w:trPr>
          <w:trHeight w:hRule="exact" w:val="550"/>
        </w:trPr>
        <w:tc>
          <w:tcPr>
            <w:tcW w:w="1117" w:type="dxa"/>
            <w:shd w:val="clear" w:color="auto" w:fill="auto"/>
          </w:tcPr>
          <w:p w14:paraId="733F3E3E"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182EDC25" w14:textId="77777777" w:rsidTr="006A188E">
              <w:trPr>
                <w:trHeight w:hRule="exact" w:val="170"/>
              </w:trPr>
              <w:tc>
                <w:tcPr>
                  <w:tcW w:w="0" w:type="auto"/>
                  <w:shd w:val="clear" w:color="auto" w:fill="auto"/>
                </w:tcPr>
                <w:p w14:paraId="5C43D3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073D2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C2DD4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B00F9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53C8A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44DD7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F03C2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40608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0C5373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E4676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6021F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C035C5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7F95EC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4B5B98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9C5E7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DFF76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A2423C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7C996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16BD2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63FAE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9D596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27C2E1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102236C" w14:textId="77777777" w:rsidR="00841DA0" w:rsidRPr="00F70F27" w:rsidRDefault="00841DA0" w:rsidP="006A188E">
                  <w:pPr>
                    <w:spacing w:line="276" w:lineRule="auto"/>
                    <w:rPr>
                      <w:bCs/>
                      <w:sz w:val="18"/>
                      <w:szCs w:val="18"/>
                      <w:lang w:eastAsia="ar-SA"/>
                    </w:rPr>
                  </w:pPr>
                </w:p>
              </w:tc>
              <w:tc>
                <w:tcPr>
                  <w:tcW w:w="0" w:type="auto"/>
                </w:tcPr>
                <w:p w14:paraId="4A1596A3" w14:textId="77777777" w:rsidR="00841DA0" w:rsidRPr="00F70F27" w:rsidRDefault="00841DA0" w:rsidP="006A188E">
                  <w:pPr>
                    <w:spacing w:line="276" w:lineRule="auto"/>
                    <w:rPr>
                      <w:bCs/>
                      <w:sz w:val="18"/>
                      <w:szCs w:val="18"/>
                      <w:lang w:eastAsia="ar-SA"/>
                    </w:rPr>
                  </w:pPr>
                </w:p>
              </w:tc>
              <w:tc>
                <w:tcPr>
                  <w:tcW w:w="0" w:type="auto"/>
                </w:tcPr>
                <w:p w14:paraId="3940D218" w14:textId="77777777" w:rsidR="00841DA0" w:rsidRPr="00F70F27" w:rsidRDefault="00841DA0" w:rsidP="006A188E">
                  <w:pPr>
                    <w:spacing w:line="276" w:lineRule="auto"/>
                    <w:rPr>
                      <w:bCs/>
                      <w:sz w:val="18"/>
                      <w:szCs w:val="18"/>
                      <w:lang w:eastAsia="ar-SA"/>
                    </w:rPr>
                  </w:pPr>
                </w:p>
              </w:tc>
              <w:tc>
                <w:tcPr>
                  <w:tcW w:w="0" w:type="auto"/>
                </w:tcPr>
                <w:p w14:paraId="06C8B0B9" w14:textId="77777777" w:rsidR="00841DA0" w:rsidRPr="00F70F27" w:rsidRDefault="00841DA0" w:rsidP="006A188E">
                  <w:pPr>
                    <w:spacing w:line="276" w:lineRule="auto"/>
                    <w:rPr>
                      <w:bCs/>
                      <w:sz w:val="18"/>
                      <w:szCs w:val="18"/>
                      <w:lang w:eastAsia="ar-SA"/>
                    </w:rPr>
                  </w:pPr>
                </w:p>
              </w:tc>
              <w:tc>
                <w:tcPr>
                  <w:tcW w:w="0" w:type="auto"/>
                </w:tcPr>
                <w:p w14:paraId="5C30600E" w14:textId="77777777" w:rsidR="00841DA0" w:rsidRPr="00F70F27" w:rsidRDefault="00841DA0" w:rsidP="006A188E">
                  <w:pPr>
                    <w:spacing w:line="276" w:lineRule="auto"/>
                    <w:rPr>
                      <w:bCs/>
                      <w:sz w:val="18"/>
                      <w:szCs w:val="18"/>
                      <w:lang w:eastAsia="ar-SA"/>
                    </w:rPr>
                  </w:pPr>
                </w:p>
              </w:tc>
              <w:tc>
                <w:tcPr>
                  <w:tcW w:w="0" w:type="auto"/>
                </w:tcPr>
                <w:p w14:paraId="46E1D16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2C225B" w14:textId="77777777" w:rsidR="00841DA0" w:rsidRPr="00F70F27" w:rsidRDefault="00841DA0" w:rsidP="006A188E">
                  <w:pPr>
                    <w:spacing w:line="276" w:lineRule="auto"/>
                    <w:rPr>
                      <w:bCs/>
                      <w:sz w:val="18"/>
                      <w:szCs w:val="18"/>
                      <w:lang w:eastAsia="ar-SA"/>
                    </w:rPr>
                  </w:pPr>
                </w:p>
              </w:tc>
            </w:tr>
          </w:tbl>
          <w:p w14:paraId="58C03E2C" w14:textId="77777777" w:rsidR="00841DA0" w:rsidRPr="00F70F27" w:rsidRDefault="00841DA0" w:rsidP="006A188E">
            <w:pPr>
              <w:spacing w:line="276" w:lineRule="auto"/>
              <w:rPr>
                <w:bCs/>
                <w:sz w:val="18"/>
                <w:szCs w:val="18"/>
                <w:lang w:eastAsia="ar-SA"/>
              </w:rPr>
            </w:pPr>
            <w:r w:rsidRPr="00F70F27">
              <w:rPr>
                <w:bCs/>
                <w:i/>
                <w:sz w:val="16"/>
                <w:szCs w:val="18"/>
                <w:lang w:eastAsia="ar-SA"/>
              </w:rPr>
              <w:t>(luogo)</w:t>
            </w:r>
          </w:p>
        </w:tc>
        <w:tc>
          <w:tcPr>
            <w:tcW w:w="856" w:type="dxa"/>
          </w:tcPr>
          <w:p w14:paraId="621E09CE" w14:textId="77777777" w:rsidR="00841DA0" w:rsidRPr="00F70F27" w:rsidRDefault="00841DA0" w:rsidP="006A188E">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841DA0" w14:paraId="622ED0EB" w14:textId="77777777" w:rsidTr="006A188E">
              <w:trPr>
                <w:trHeight w:hRule="exact" w:val="170"/>
              </w:trPr>
              <w:tc>
                <w:tcPr>
                  <w:tcW w:w="0" w:type="auto"/>
                  <w:shd w:val="clear" w:color="auto" w:fill="auto"/>
                  <w:vAlign w:val="center"/>
                </w:tcPr>
                <w:p w14:paraId="356B0C4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6C32E4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8D41B6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C2B6F8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96210E5" w14:textId="77777777" w:rsidR="00841DA0" w:rsidRPr="00F70F27" w:rsidRDefault="00841DA0" w:rsidP="006A188E">
                  <w:pPr>
                    <w:spacing w:line="276" w:lineRule="auto"/>
                    <w:rPr>
                      <w:bCs/>
                      <w:sz w:val="18"/>
                      <w:szCs w:val="18"/>
                      <w:lang w:eastAsia="ar-SA"/>
                    </w:rPr>
                  </w:pPr>
                </w:p>
              </w:tc>
            </w:tr>
          </w:tbl>
          <w:p w14:paraId="3911BC43" w14:textId="77777777" w:rsidR="00841DA0" w:rsidRPr="00F70F27" w:rsidRDefault="00841DA0" w:rsidP="006A188E">
            <w:pPr>
              <w:spacing w:line="276" w:lineRule="auto"/>
              <w:rPr>
                <w:bCs/>
                <w:i/>
                <w:sz w:val="18"/>
                <w:szCs w:val="18"/>
                <w:lang w:eastAsia="ar-SA"/>
              </w:rPr>
            </w:pPr>
            <w:r w:rsidRPr="00F70F27">
              <w:rPr>
                <w:bCs/>
                <w:i/>
                <w:sz w:val="16"/>
                <w:szCs w:val="18"/>
                <w:lang w:eastAsia="ar-SA"/>
              </w:rPr>
              <w:t>(sigla)</w:t>
            </w:r>
          </w:p>
        </w:tc>
      </w:tr>
    </w:tbl>
    <w:p w14:paraId="7F4650CC" w14:textId="77777777" w:rsidR="00841DA0" w:rsidRPr="00F70F27" w:rsidRDefault="00841DA0" w:rsidP="00841DA0">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841DA0" w14:paraId="156A3740" w14:textId="77777777" w:rsidTr="006A188E">
        <w:trPr>
          <w:trHeight w:hRule="exact" w:val="550"/>
        </w:trPr>
        <w:tc>
          <w:tcPr>
            <w:tcW w:w="534" w:type="dxa"/>
            <w:shd w:val="clear" w:color="auto" w:fill="auto"/>
          </w:tcPr>
          <w:p w14:paraId="4796AB01"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4C2A04DC" w14:textId="77777777" w:rsidTr="006A188E">
              <w:trPr>
                <w:trHeight w:hRule="exact" w:val="170"/>
              </w:trPr>
              <w:tc>
                <w:tcPr>
                  <w:tcW w:w="236" w:type="dxa"/>
                  <w:shd w:val="clear" w:color="auto" w:fill="auto"/>
                </w:tcPr>
                <w:p w14:paraId="7A2B19C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289E8D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FB7A8B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3D0A8C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6E6F55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55FD74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8D2F7F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07EAC0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69A22F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23D48A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41A365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CA2ABF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7AC548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933E6E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72D412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E29088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737EB1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742D45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9D887D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2DFF71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517A2E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6D10E1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D16A5EF" w14:textId="77777777" w:rsidR="00841DA0" w:rsidRPr="00F70F27" w:rsidRDefault="00841DA0" w:rsidP="006A188E">
                  <w:pPr>
                    <w:spacing w:line="276" w:lineRule="auto"/>
                    <w:rPr>
                      <w:bCs/>
                      <w:sz w:val="18"/>
                      <w:szCs w:val="18"/>
                      <w:lang w:eastAsia="ar-SA"/>
                    </w:rPr>
                  </w:pPr>
                </w:p>
              </w:tc>
              <w:tc>
                <w:tcPr>
                  <w:tcW w:w="236" w:type="dxa"/>
                </w:tcPr>
                <w:p w14:paraId="08E874EE" w14:textId="77777777" w:rsidR="00841DA0" w:rsidRPr="00F70F27" w:rsidRDefault="00841DA0" w:rsidP="006A188E">
                  <w:pPr>
                    <w:spacing w:line="276" w:lineRule="auto"/>
                    <w:rPr>
                      <w:bCs/>
                      <w:sz w:val="18"/>
                      <w:szCs w:val="18"/>
                      <w:lang w:eastAsia="ar-SA"/>
                    </w:rPr>
                  </w:pPr>
                </w:p>
              </w:tc>
              <w:tc>
                <w:tcPr>
                  <w:tcW w:w="236" w:type="dxa"/>
                </w:tcPr>
                <w:p w14:paraId="58DA7D4A" w14:textId="77777777" w:rsidR="00841DA0" w:rsidRPr="00F70F27" w:rsidRDefault="00841DA0" w:rsidP="006A188E">
                  <w:pPr>
                    <w:spacing w:line="276" w:lineRule="auto"/>
                    <w:rPr>
                      <w:bCs/>
                      <w:sz w:val="18"/>
                      <w:szCs w:val="18"/>
                      <w:lang w:eastAsia="ar-SA"/>
                    </w:rPr>
                  </w:pPr>
                </w:p>
              </w:tc>
              <w:tc>
                <w:tcPr>
                  <w:tcW w:w="236" w:type="dxa"/>
                </w:tcPr>
                <w:p w14:paraId="51056DE0" w14:textId="77777777" w:rsidR="00841DA0" w:rsidRPr="00F70F27" w:rsidRDefault="00841DA0" w:rsidP="006A188E">
                  <w:pPr>
                    <w:spacing w:line="276" w:lineRule="auto"/>
                    <w:rPr>
                      <w:bCs/>
                      <w:sz w:val="18"/>
                      <w:szCs w:val="18"/>
                      <w:lang w:eastAsia="ar-SA"/>
                    </w:rPr>
                  </w:pPr>
                </w:p>
              </w:tc>
              <w:tc>
                <w:tcPr>
                  <w:tcW w:w="236" w:type="dxa"/>
                </w:tcPr>
                <w:p w14:paraId="58551D17" w14:textId="77777777" w:rsidR="00841DA0" w:rsidRPr="00F70F27" w:rsidRDefault="00841DA0" w:rsidP="006A188E">
                  <w:pPr>
                    <w:spacing w:line="276" w:lineRule="auto"/>
                    <w:rPr>
                      <w:bCs/>
                      <w:sz w:val="18"/>
                      <w:szCs w:val="18"/>
                      <w:lang w:eastAsia="ar-SA"/>
                    </w:rPr>
                  </w:pPr>
                </w:p>
              </w:tc>
              <w:tc>
                <w:tcPr>
                  <w:tcW w:w="236" w:type="dxa"/>
                </w:tcPr>
                <w:p w14:paraId="5449D8B7" w14:textId="77777777" w:rsidR="00841DA0" w:rsidRPr="00F70F27" w:rsidRDefault="00841DA0" w:rsidP="006A188E">
                  <w:pPr>
                    <w:spacing w:line="276" w:lineRule="auto"/>
                    <w:rPr>
                      <w:bCs/>
                      <w:sz w:val="18"/>
                      <w:szCs w:val="18"/>
                      <w:lang w:eastAsia="ar-SA"/>
                    </w:rPr>
                  </w:pPr>
                </w:p>
              </w:tc>
              <w:tc>
                <w:tcPr>
                  <w:tcW w:w="236" w:type="dxa"/>
                </w:tcPr>
                <w:p w14:paraId="300BCAC2" w14:textId="77777777" w:rsidR="00841DA0" w:rsidRPr="00F70F27" w:rsidRDefault="00841DA0" w:rsidP="006A188E">
                  <w:pPr>
                    <w:spacing w:line="276" w:lineRule="auto"/>
                    <w:rPr>
                      <w:bCs/>
                      <w:sz w:val="18"/>
                      <w:szCs w:val="18"/>
                      <w:lang w:eastAsia="ar-SA"/>
                    </w:rPr>
                  </w:pPr>
                </w:p>
              </w:tc>
              <w:tc>
                <w:tcPr>
                  <w:tcW w:w="236" w:type="dxa"/>
                </w:tcPr>
                <w:p w14:paraId="4F6E4BF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5662F1B" w14:textId="77777777" w:rsidR="00841DA0" w:rsidRPr="00F70F27" w:rsidRDefault="00841DA0" w:rsidP="006A188E">
                  <w:pPr>
                    <w:spacing w:line="276" w:lineRule="auto"/>
                    <w:rPr>
                      <w:bCs/>
                      <w:sz w:val="18"/>
                      <w:szCs w:val="18"/>
                      <w:lang w:eastAsia="ar-SA"/>
                    </w:rPr>
                  </w:pPr>
                </w:p>
              </w:tc>
            </w:tr>
          </w:tbl>
          <w:p w14:paraId="030954E7"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61" w:type="dxa"/>
          </w:tcPr>
          <w:p w14:paraId="180AC164"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43471C5A" w14:textId="77777777" w:rsidTr="006A188E">
              <w:trPr>
                <w:trHeight w:hRule="exact" w:val="170"/>
              </w:trPr>
              <w:tc>
                <w:tcPr>
                  <w:tcW w:w="222" w:type="dxa"/>
                  <w:shd w:val="clear" w:color="auto" w:fill="auto"/>
                  <w:vAlign w:val="center"/>
                </w:tcPr>
                <w:p w14:paraId="6FA9D7E5"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1CC505E"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763420CE"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48DB65F0"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23E27FA1" w14:textId="77777777" w:rsidR="00841DA0" w:rsidRPr="00F70F27" w:rsidRDefault="00841DA0" w:rsidP="006A188E">
                  <w:pPr>
                    <w:spacing w:line="276" w:lineRule="auto"/>
                    <w:rPr>
                      <w:bCs/>
                      <w:sz w:val="18"/>
                      <w:szCs w:val="18"/>
                      <w:lang w:eastAsia="ar-SA"/>
                    </w:rPr>
                  </w:pPr>
                </w:p>
              </w:tc>
            </w:tr>
          </w:tbl>
          <w:p w14:paraId="1A1792DF" w14:textId="77777777" w:rsidR="00841DA0" w:rsidRPr="00F70F27" w:rsidRDefault="00841DA0" w:rsidP="006A188E">
            <w:pPr>
              <w:spacing w:line="276" w:lineRule="auto"/>
              <w:rPr>
                <w:bCs/>
                <w:i/>
                <w:sz w:val="18"/>
                <w:szCs w:val="18"/>
                <w:lang w:eastAsia="ar-SA"/>
              </w:rPr>
            </w:pPr>
          </w:p>
        </w:tc>
      </w:tr>
    </w:tbl>
    <w:p w14:paraId="26D65B9B" w14:textId="77777777" w:rsidR="00841DA0" w:rsidRPr="00F70F27" w:rsidRDefault="00841DA0" w:rsidP="00841DA0">
      <w:pPr>
        <w:spacing w:line="276" w:lineRule="auto"/>
        <w:rPr>
          <w:bCs/>
          <w:i/>
          <w:kern w:val="16"/>
          <w:sz w:val="2"/>
          <w:lang w:eastAsia="ar-SA"/>
        </w:rPr>
      </w:pPr>
    </w:p>
    <w:p w14:paraId="08851C7C" w14:textId="77777777" w:rsidR="00841DA0" w:rsidRPr="00F70F27" w:rsidRDefault="00841DA0" w:rsidP="00841DA0">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00841DA0" w:rsidRPr="00353075" w14:paraId="1F06B94C" w14:textId="77777777" w:rsidTr="006A188E">
        <w:trPr>
          <w:trHeight w:hRule="exact" w:val="397"/>
        </w:trPr>
        <w:tc>
          <w:tcPr>
            <w:tcW w:w="3397" w:type="dxa"/>
            <w:gridSpan w:val="2"/>
            <w:shd w:val="clear" w:color="auto" w:fill="auto"/>
          </w:tcPr>
          <w:p w14:paraId="75A265FC" w14:textId="77777777" w:rsidR="00841DA0" w:rsidRPr="00F70F27" w:rsidRDefault="00841DA0" w:rsidP="006A188E">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14:paraId="722F6370" w14:textId="77777777" w:rsidR="00841DA0" w:rsidRPr="00F70F27" w:rsidRDefault="00841DA0" w:rsidP="006A188E">
            <w:pPr>
              <w:spacing w:line="276" w:lineRule="auto"/>
              <w:rPr>
                <w:bCs/>
                <w:i/>
                <w:sz w:val="18"/>
                <w:szCs w:val="18"/>
                <w:lang w:eastAsia="ar-SA"/>
              </w:rPr>
            </w:pPr>
          </w:p>
        </w:tc>
      </w:tr>
      <w:tr w:rsidR="00841DA0" w14:paraId="17983777" w14:textId="77777777" w:rsidTr="006A188E">
        <w:trPr>
          <w:trHeight w:hRule="exact" w:val="550"/>
        </w:trPr>
        <w:tc>
          <w:tcPr>
            <w:tcW w:w="1294" w:type="dxa"/>
            <w:shd w:val="clear" w:color="auto" w:fill="auto"/>
          </w:tcPr>
          <w:p w14:paraId="5FFF6AF4" w14:textId="77777777" w:rsidR="00841DA0" w:rsidRPr="00F70F27" w:rsidRDefault="00841DA0" w:rsidP="006A188E">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5B5C2032" w14:textId="77777777" w:rsidTr="006A188E">
              <w:trPr>
                <w:trHeight w:hRule="exact" w:val="170"/>
              </w:trPr>
              <w:tc>
                <w:tcPr>
                  <w:tcW w:w="0" w:type="auto"/>
                  <w:shd w:val="clear" w:color="auto" w:fill="auto"/>
                </w:tcPr>
                <w:p w14:paraId="64B7046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2FF3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8DFB9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F8E2A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1D3AD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66962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9C414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580D6B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BB3FB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874F2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F3791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07806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7A3CBB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1CC362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2455E5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A41EF7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8CDF0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D55FDB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6F3495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E50A1B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659860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78C25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AC47C1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D95B3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8C42B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6E921A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BBF69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EF647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3EE9EE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538E3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4839C9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1B00B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EF6EDE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11A21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983364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9C5FC0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61DE1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924B35" w14:textId="77777777" w:rsidR="00841DA0" w:rsidRPr="00F70F27" w:rsidRDefault="00841DA0" w:rsidP="006A188E">
                  <w:pPr>
                    <w:spacing w:line="276" w:lineRule="auto"/>
                    <w:rPr>
                      <w:bCs/>
                      <w:sz w:val="18"/>
                      <w:szCs w:val="18"/>
                      <w:lang w:eastAsia="ar-SA"/>
                    </w:rPr>
                  </w:pPr>
                </w:p>
              </w:tc>
            </w:tr>
          </w:tbl>
          <w:p w14:paraId="784C063D" w14:textId="77777777" w:rsidR="00841DA0" w:rsidRPr="00F70F27" w:rsidRDefault="00841DA0" w:rsidP="006A188E">
            <w:pPr>
              <w:spacing w:line="276" w:lineRule="auto"/>
              <w:rPr>
                <w:bCs/>
                <w:i/>
                <w:sz w:val="18"/>
                <w:szCs w:val="18"/>
                <w:lang w:eastAsia="ar-SA"/>
              </w:rPr>
            </w:pPr>
            <w:r w:rsidRPr="00F70F27">
              <w:rPr>
                <w:bCs/>
                <w:i/>
                <w:sz w:val="16"/>
                <w:szCs w:val="18"/>
                <w:lang w:eastAsia="ar-SA"/>
              </w:rPr>
              <w:t>(Ragione Sociale)</w:t>
            </w:r>
          </w:p>
        </w:tc>
      </w:tr>
    </w:tbl>
    <w:p w14:paraId="459499E3" w14:textId="77777777" w:rsidR="00841DA0" w:rsidRPr="00F70F27" w:rsidRDefault="00841DA0" w:rsidP="00841DA0">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841DA0" w14:paraId="5756A58C" w14:textId="77777777" w:rsidTr="006A188E">
        <w:trPr>
          <w:trHeight w:hRule="exact" w:val="482"/>
        </w:trPr>
        <w:tc>
          <w:tcPr>
            <w:tcW w:w="1951" w:type="dxa"/>
            <w:shd w:val="clear" w:color="auto" w:fill="auto"/>
          </w:tcPr>
          <w:p w14:paraId="70E06225" w14:textId="77777777" w:rsidR="00841DA0" w:rsidRPr="00F70F27" w:rsidRDefault="00841DA0" w:rsidP="006A188E">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74C14688" w14:textId="77777777" w:rsidTr="006A188E">
              <w:trPr>
                <w:trHeight w:hRule="exact" w:val="170"/>
              </w:trPr>
              <w:tc>
                <w:tcPr>
                  <w:tcW w:w="0" w:type="auto"/>
                  <w:shd w:val="clear" w:color="auto" w:fill="auto"/>
                </w:tcPr>
                <w:p w14:paraId="6B22069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64F23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2AD8DA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71F75A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F0DCB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F50EF2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F2FF9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42F5B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D9C62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946B8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3ED5F2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68177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859D25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E7AC8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D264B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46FEC19" w14:textId="77777777" w:rsidR="00841DA0" w:rsidRPr="00F70F27" w:rsidRDefault="00841DA0" w:rsidP="006A188E">
                  <w:pPr>
                    <w:spacing w:line="276" w:lineRule="auto"/>
                    <w:rPr>
                      <w:bCs/>
                      <w:sz w:val="18"/>
                      <w:szCs w:val="18"/>
                      <w:lang w:eastAsia="ar-SA"/>
                    </w:rPr>
                  </w:pPr>
                </w:p>
              </w:tc>
            </w:tr>
          </w:tbl>
          <w:p w14:paraId="35BBCC3D" w14:textId="77777777" w:rsidR="00841DA0" w:rsidRPr="00F70F27" w:rsidRDefault="00841DA0" w:rsidP="006A188E">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00970B51" w14:textId="77777777" w:rsidR="00841DA0" w:rsidRPr="00F70F27" w:rsidRDefault="00841DA0" w:rsidP="006A188E">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841DA0" w14:paraId="4BB2FE82" w14:textId="77777777" w:rsidTr="006A188E">
              <w:trPr>
                <w:trHeight w:hRule="exact" w:val="170"/>
              </w:trPr>
              <w:tc>
                <w:tcPr>
                  <w:tcW w:w="0" w:type="auto"/>
                  <w:shd w:val="clear" w:color="auto" w:fill="auto"/>
                </w:tcPr>
                <w:p w14:paraId="3D99DD0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2C0E44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D03615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5B9709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621169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E6D62F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57BA1F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002AB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874512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15928F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848A1A" w14:textId="77777777" w:rsidR="00841DA0" w:rsidRPr="00F70F27" w:rsidRDefault="00841DA0" w:rsidP="006A188E">
                  <w:pPr>
                    <w:spacing w:line="276" w:lineRule="auto"/>
                    <w:rPr>
                      <w:bCs/>
                      <w:sz w:val="18"/>
                      <w:szCs w:val="18"/>
                      <w:lang w:eastAsia="ar-SA"/>
                    </w:rPr>
                  </w:pPr>
                </w:p>
              </w:tc>
            </w:tr>
          </w:tbl>
          <w:p w14:paraId="2CDA8CC1" w14:textId="77777777" w:rsidR="00841DA0" w:rsidRPr="00F70F27" w:rsidRDefault="00841DA0" w:rsidP="006A188E">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3219D91B" w14:textId="77777777" w:rsidR="00841DA0" w:rsidRPr="00F70F27" w:rsidRDefault="00841DA0" w:rsidP="00841DA0">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841DA0" w14:paraId="61393E2A" w14:textId="77777777" w:rsidTr="006A188E">
        <w:trPr>
          <w:trHeight w:hRule="exact" w:val="567"/>
        </w:trPr>
        <w:tc>
          <w:tcPr>
            <w:tcW w:w="1101" w:type="dxa"/>
            <w:shd w:val="clear" w:color="auto" w:fill="auto"/>
          </w:tcPr>
          <w:p w14:paraId="24AAB435"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733D4A5A" w14:textId="77777777" w:rsidTr="006A188E">
              <w:trPr>
                <w:trHeight w:hRule="exact" w:val="170"/>
              </w:trPr>
              <w:tc>
                <w:tcPr>
                  <w:tcW w:w="236" w:type="dxa"/>
                  <w:shd w:val="clear" w:color="auto" w:fill="auto"/>
                </w:tcPr>
                <w:p w14:paraId="43D00F1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FE0149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2839F6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E87207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0F62EC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F6E750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B8D098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CB3546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6BA2E3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F8BC74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069AE3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14D344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9DB0F1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3DDB28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B15C29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CD7493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A20907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E52AB4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48277CD" w14:textId="77777777" w:rsidR="00841DA0" w:rsidRPr="00F70F27" w:rsidRDefault="00841DA0" w:rsidP="006A188E">
                  <w:pPr>
                    <w:spacing w:line="276" w:lineRule="auto"/>
                    <w:rPr>
                      <w:bCs/>
                      <w:sz w:val="18"/>
                      <w:szCs w:val="18"/>
                      <w:lang w:eastAsia="ar-SA"/>
                    </w:rPr>
                  </w:pPr>
                </w:p>
              </w:tc>
              <w:tc>
                <w:tcPr>
                  <w:tcW w:w="236" w:type="dxa"/>
                </w:tcPr>
                <w:p w14:paraId="3C3AAA3F" w14:textId="77777777" w:rsidR="00841DA0" w:rsidRPr="00F70F27" w:rsidRDefault="00841DA0" w:rsidP="006A188E">
                  <w:pPr>
                    <w:spacing w:line="276" w:lineRule="auto"/>
                    <w:rPr>
                      <w:bCs/>
                      <w:sz w:val="18"/>
                      <w:szCs w:val="18"/>
                      <w:lang w:eastAsia="ar-SA"/>
                    </w:rPr>
                  </w:pPr>
                </w:p>
              </w:tc>
              <w:tc>
                <w:tcPr>
                  <w:tcW w:w="236" w:type="dxa"/>
                </w:tcPr>
                <w:p w14:paraId="31A20443" w14:textId="77777777" w:rsidR="00841DA0" w:rsidRPr="00F70F27" w:rsidRDefault="00841DA0" w:rsidP="006A188E">
                  <w:pPr>
                    <w:spacing w:line="276" w:lineRule="auto"/>
                    <w:rPr>
                      <w:bCs/>
                      <w:sz w:val="18"/>
                      <w:szCs w:val="18"/>
                      <w:lang w:eastAsia="ar-SA"/>
                    </w:rPr>
                  </w:pPr>
                </w:p>
              </w:tc>
              <w:tc>
                <w:tcPr>
                  <w:tcW w:w="236" w:type="dxa"/>
                </w:tcPr>
                <w:p w14:paraId="2F8A3BDB" w14:textId="77777777" w:rsidR="00841DA0" w:rsidRPr="00F70F27" w:rsidRDefault="00841DA0" w:rsidP="006A188E">
                  <w:pPr>
                    <w:spacing w:line="276" w:lineRule="auto"/>
                    <w:rPr>
                      <w:bCs/>
                      <w:sz w:val="18"/>
                      <w:szCs w:val="18"/>
                      <w:lang w:eastAsia="ar-SA"/>
                    </w:rPr>
                  </w:pPr>
                </w:p>
              </w:tc>
              <w:tc>
                <w:tcPr>
                  <w:tcW w:w="236" w:type="dxa"/>
                </w:tcPr>
                <w:p w14:paraId="65271F44" w14:textId="77777777" w:rsidR="00841DA0" w:rsidRPr="00F70F27" w:rsidRDefault="00841DA0" w:rsidP="006A188E">
                  <w:pPr>
                    <w:spacing w:line="276" w:lineRule="auto"/>
                    <w:rPr>
                      <w:bCs/>
                      <w:sz w:val="18"/>
                      <w:szCs w:val="18"/>
                      <w:lang w:eastAsia="ar-SA"/>
                    </w:rPr>
                  </w:pPr>
                </w:p>
              </w:tc>
              <w:tc>
                <w:tcPr>
                  <w:tcW w:w="236" w:type="dxa"/>
                </w:tcPr>
                <w:p w14:paraId="28E76452" w14:textId="77777777" w:rsidR="00841DA0" w:rsidRPr="00F70F27" w:rsidRDefault="00841DA0" w:rsidP="006A188E">
                  <w:pPr>
                    <w:spacing w:line="276" w:lineRule="auto"/>
                    <w:rPr>
                      <w:bCs/>
                      <w:sz w:val="18"/>
                      <w:szCs w:val="18"/>
                      <w:lang w:eastAsia="ar-SA"/>
                    </w:rPr>
                  </w:pPr>
                </w:p>
              </w:tc>
              <w:tc>
                <w:tcPr>
                  <w:tcW w:w="236" w:type="dxa"/>
                </w:tcPr>
                <w:p w14:paraId="500077DA" w14:textId="77777777" w:rsidR="00841DA0" w:rsidRPr="00F70F27" w:rsidRDefault="00841DA0" w:rsidP="006A188E">
                  <w:pPr>
                    <w:spacing w:line="276" w:lineRule="auto"/>
                    <w:rPr>
                      <w:bCs/>
                      <w:sz w:val="18"/>
                      <w:szCs w:val="18"/>
                      <w:lang w:eastAsia="ar-SA"/>
                    </w:rPr>
                  </w:pPr>
                </w:p>
              </w:tc>
              <w:tc>
                <w:tcPr>
                  <w:tcW w:w="236" w:type="dxa"/>
                </w:tcPr>
                <w:p w14:paraId="3D02CCC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F7694F5" w14:textId="77777777" w:rsidR="00841DA0" w:rsidRPr="00F70F27" w:rsidRDefault="00841DA0" w:rsidP="006A188E">
                  <w:pPr>
                    <w:spacing w:line="276" w:lineRule="auto"/>
                    <w:rPr>
                      <w:bCs/>
                      <w:sz w:val="18"/>
                      <w:szCs w:val="18"/>
                      <w:lang w:eastAsia="ar-SA"/>
                    </w:rPr>
                  </w:pPr>
                </w:p>
              </w:tc>
            </w:tr>
          </w:tbl>
          <w:p w14:paraId="115A4640"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61" w:type="dxa"/>
          </w:tcPr>
          <w:p w14:paraId="4F45B9ED"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71A734E1" w14:textId="77777777" w:rsidTr="006A188E">
              <w:trPr>
                <w:trHeight w:hRule="exact" w:val="170"/>
              </w:trPr>
              <w:tc>
                <w:tcPr>
                  <w:tcW w:w="222" w:type="dxa"/>
                  <w:shd w:val="clear" w:color="auto" w:fill="auto"/>
                  <w:vAlign w:val="center"/>
                </w:tcPr>
                <w:p w14:paraId="40FA872C"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6208729"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08EE2A7B"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33E06A74"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4360BFB4" w14:textId="77777777" w:rsidR="00841DA0" w:rsidRPr="00F70F27" w:rsidRDefault="00841DA0" w:rsidP="006A188E">
                  <w:pPr>
                    <w:spacing w:line="276" w:lineRule="auto"/>
                    <w:rPr>
                      <w:bCs/>
                      <w:sz w:val="18"/>
                      <w:szCs w:val="18"/>
                      <w:lang w:eastAsia="ar-SA"/>
                    </w:rPr>
                  </w:pPr>
                </w:p>
              </w:tc>
            </w:tr>
          </w:tbl>
          <w:p w14:paraId="36A4896F" w14:textId="77777777" w:rsidR="00841DA0" w:rsidRPr="00F70F27" w:rsidRDefault="00841DA0" w:rsidP="006A188E">
            <w:pPr>
              <w:spacing w:line="276" w:lineRule="auto"/>
              <w:rPr>
                <w:bCs/>
                <w:i/>
                <w:sz w:val="18"/>
                <w:szCs w:val="18"/>
                <w:lang w:eastAsia="ar-SA"/>
              </w:rPr>
            </w:pPr>
          </w:p>
        </w:tc>
      </w:tr>
    </w:tbl>
    <w:p w14:paraId="6C12BF1A" w14:textId="77777777" w:rsidR="00841DA0" w:rsidRPr="00F70F27" w:rsidRDefault="00841DA0" w:rsidP="00841DA0">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841DA0" w14:paraId="35975E44" w14:textId="77777777" w:rsidTr="006A188E">
        <w:trPr>
          <w:trHeight w:hRule="exact" w:val="397"/>
        </w:trPr>
        <w:tc>
          <w:tcPr>
            <w:tcW w:w="817" w:type="dxa"/>
            <w:shd w:val="clear" w:color="auto" w:fill="auto"/>
          </w:tcPr>
          <w:p w14:paraId="263A2D3A" w14:textId="77777777" w:rsidR="00841DA0" w:rsidRPr="00F70F27" w:rsidRDefault="00841DA0" w:rsidP="006A188E">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5C6FC2F6" w14:textId="77777777" w:rsidTr="006A188E">
              <w:trPr>
                <w:trHeight w:hRule="exact" w:val="170"/>
              </w:trPr>
              <w:tc>
                <w:tcPr>
                  <w:tcW w:w="236" w:type="dxa"/>
                  <w:shd w:val="clear" w:color="auto" w:fill="auto"/>
                </w:tcPr>
                <w:p w14:paraId="20E5C963" w14:textId="77777777" w:rsidR="00841DA0" w:rsidRPr="00F70F27" w:rsidRDefault="00841DA0" w:rsidP="006A188E">
                  <w:pPr>
                    <w:spacing w:line="276" w:lineRule="auto"/>
                    <w:rPr>
                      <w:bCs/>
                      <w:sz w:val="18"/>
                      <w:lang w:eastAsia="ar-SA"/>
                    </w:rPr>
                  </w:pPr>
                </w:p>
              </w:tc>
              <w:tc>
                <w:tcPr>
                  <w:tcW w:w="236" w:type="dxa"/>
                  <w:shd w:val="clear" w:color="auto" w:fill="auto"/>
                </w:tcPr>
                <w:p w14:paraId="2A6BA119" w14:textId="77777777" w:rsidR="00841DA0" w:rsidRPr="00F70F27" w:rsidRDefault="00841DA0" w:rsidP="006A188E">
                  <w:pPr>
                    <w:spacing w:line="276" w:lineRule="auto"/>
                    <w:rPr>
                      <w:bCs/>
                      <w:sz w:val="18"/>
                      <w:lang w:eastAsia="ar-SA"/>
                    </w:rPr>
                  </w:pPr>
                </w:p>
              </w:tc>
              <w:tc>
                <w:tcPr>
                  <w:tcW w:w="236" w:type="dxa"/>
                  <w:shd w:val="clear" w:color="auto" w:fill="auto"/>
                </w:tcPr>
                <w:p w14:paraId="7E101684" w14:textId="77777777" w:rsidR="00841DA0" w:rsidRPr="00F70F27" w:rsidRDefault="00841DA0" w:rsidP="006A188E">
                  <w:pPr>
                    <w:spacing w:line="276" w:lineRule="auto"/>
                    <w:rPr>
                      <w:bCs/>
                      <w:sz w:val="18"/>
                      <w:lang w:eastAsia="ar-SA"/>
                    </w:rPr>
                  </w:pPr>
                </w:p>
              </w:tc>
              <w:tc>
                <w:tcPr>
                  <w:tcW w:w="236" w:type="dxa"/>
                  <w:shd w:val="clear" w:color="auto" w:fill="auto"/>
                </w:tcPr>
                <w:p w14:paraId="4A3CCF5F" w14:textId="77777777" w:rsidR="00841DA0" w:rsidRPr="00F70F27" w:rsidRDefault="00841DA0" w:rsidP="006A188E">
                  <w:pPr>
                    <w:spacing w:line="276" w:lineRule="auto"/>
                    <w:rPr>
                      <w:bCs/>
                      <w:sz w:val="18"/>
                      <w:lang w:eastAsia="ar-SA"/>
                    </w:rPr>
                  </w:pPr>
                </w:p>
              </w:tc>
              <w:tc>
                <w:tcPr>
                  <w:tcW w:w="236" w:type="dxa"/>
                  <w:shd w:val="clear" w:color="auto" w:fill="auto"/>
                </w:tcPr>
                <w:p w14:paraId="19EC4E73" w14:textId="77777777" w:rsidR="00841DA0" w:rsidRPr="00F70F27" w:rsidRDefault="00841DA0" w:rsidP="006A188E">
                  <w:pPr>
                    <w:spacing w:line="276" w:lineRule="auto"/>
                    <w:rPr>
                      <w:bCs/>
                      <w:sz w:val="18"/>
                      <w:lang w:eastAsia="ar-SA"/>
                    </w:rPr>
                  </w:pPr>
                </w:p>
              </w:tc>
              <w:tc>
                <w:tcPr>
                  <w:tcW w:w="236" w:type="dxa"/>
                  <w:shd w:val="clear" w:color="auto" w:fill="auto"/>
                </w:tcPr>
                <w:p w14:paraId="198A4A93" w14:textId="77777777" w:rsidR="00841DA0" w:rsidRPr="00F70F27" w:rsidRDefault="00841DA0" w:rsidP="006A188E">
                  <w:pPr>
                    <w:spacing w:line="276" w:lineRule="auto"/>
                    <w:rPr>
                      <w:bCs/>
                      <w:sz w:val="18"/>
                      <w:lang w:eastAsia="ar-SA"/>
                    </w:rPr>
                  </w:pPr>
                </w:p>
              </w:tc>
              <w:tc>
                <w:tcPr>
                  <w:tcW w:w="236" w:type="dxa"/>
                  <w:shd w:val="clear" w:color="auto" w:fill="auto"/>
                </w:tcPr>
                <w:p w14:paraId="695BB71A" w14:textId="77777777" w:rsidR="00841DA0" w:rsidRPr="00F70F27" w:rsidRDefault="00841DA0" w:rsidP="006A188E">
                  <w:pPr>
                    <w:spacing w:line="276" w:lineRule="auto"/>
                    <w:rPr>
                      <w:bCs/>
                      <w:sz w:val="18"/>
                      <w:lang w:eastAsia="ar-SA"/>
                    </w:rPr>
                  </w:pPr>
                </w:p>
              </w:tc>
              <w:tc>
                <w:tcPr>
                  <w:tcW w:w="236" w:type="dxa"/>
                  <w:shd w:val="clear" w:color="auto" w:fill="auto"/>
                </w:tcPr>
                <w:p w14:paraId="7E8C4824" w14:textId="77777777" w:rsidR="00841DA0" w:rsidRPr="00F70F27" w:rsidRDefault="00841DA0" w:rsidP="006A188E">
                  <w:pPr>
                    <w:spacing w:line="276" w:lineRule="auto"/>
                    <w:rPr>
                      <w:bCs/>
                      <w:sz w:val="18"/>
                      <w:lang w:eastAsia="ar-SA"/>
                    </w:rPr>
                  </w:pPr>
                </w:p>
              </w:tc>
              <w:tc>
                <w:tcPr>
                  <w:tcW w:w="236" w:type="dxa"/>
                  <w:shd w:val="clear" w:color="auto" w:fill="auto"/>
                </w:tcPr>
                <w:p w14:paraId="66B89C44" w14:textId="77777777" w:rsidR="00841DA0" w:rsidRPr="00F70F27" w:rsidRDefault="00841DA0" w:rsidP="006A188E">
                  <w:pPr>
                    <w:spacing w:line="276" w:lineRule="auto"/>
                    <w:rPr>
                      <w:bCs/>
                      <w:sz w:val="18"/>
                      <w:lang w:eastAsia="ar-SA"/>
                    </w:rPr>
                  </w:pPr>
                </w:p>
              </w:tc>
              <w:tc>
                <w:tcPr>
                  <w:tcW w:w="236" w:type="dxa"/>
                  <w:shd w:val="clear" w:color="auto" w:fill="auto"/>
                </w:tcPr>
                <w:p w14:paraId="534FBB09" w14:textId="77777777" w:rsidR="00841DA0" w:rsidRPr="00F70F27" w:rsidRDefault="00841DA0" w:rsidP="006A188E">
                  <w:pPr>
                    <w:spacing w:line="276" w:lineRule="auto"/>
                    <w:rPr>
                      <w:bCs/>
                      <w:sz w:val="18"/>
                      <w:lang w:eastAsia="ar-SA"/>
                    </w:rPr>
                  </w:pPr>
                </w:p>
              </w:tc>
              <w:tc>
                <w:tcPr>
                  <w:tcW w:w="236" w:type="dxa"/>
                  <w:shd w:val="clear" w:color="auto" w:fill="auto"/>
                </w:tcPr>
                <w:p w14:paraId="34C73C69" w14:textId="77777777" w:rsidR="00841DA0" w:rsidRPr="00F70F27" w:rsidRDefault="00841DA0" w:rsidP="006A188E">
                  <w:pPr>
                    <w:spacing w:line="276" w:lineRule="auto"/>
                    <w:rPr>
                      <w:bCs/>
                      <w:sz w:val="18"/>
                      <w:lang w:eastAsia="ar-SA"/>
                    </w:rPr>
                  </w:pPr>
                </w:p>
              </w:tc>
              <w:tc>
                <w:tcPr>
                  <w:tcW w:w="236" w:type="dxa"/>
                  <w:shd w:val="clear" w:color="auto" w:fill="auto"/>
                </w:tcPr>
                <w:p w14:paraId="5A655073" w14:textId="77777777" w:rsidR="00841DA0" w:rsidRPr="00F70F27" w:rsidRDefault="00841DA0" w:rsidP="006A188E">
                  <w:pPr>
                    <w:spacing w:line="276" w:lineRule="auto"/>
                    <w:rPr>
                      <w:bCs/>
                      <w:sz w:val="18"/>
                      <w:lang w:eastAsia="ar-SA"/>
                    </w:rPr>
                  </w:pPr>
                </w:p>
              </w:tc>
              <w:tc>
                <w:tcPr>
                  <w:tcW w:w="236" w:type="dxa"/>
                  <w:shd w:val="clear" w:color="auto" w:fill="auto"/>
                </w:tcPr>
                <w:p w14:paraId="7BCC307A" w14:textId="77777777" w:rsidR="00841DA0" w:rsidRPr="00F70F27" w:rsidRDefault="00841DA0" w:rsidP="006A188E">
                  <w:pPr>
                    <w:spacing w:line="276" w:lineRule="auto"/>
                    <w:rPr>
                      <w:bCs/>
                      <w:sz w:val="18"/>
                      <w:lang w:eastAsia="ar-SA"/>
                    </w:rPr>
                  </w:pPr>
                </w:p>
              </w:tc>
              <w:tc>
                <w:tcPr>
                  <w:tcW w:w="236" w:type="dxa"/>
                  <w:shd w:val="clear" w:color="auto" w:fill="auto"/>
                </w:tcPr>
                <w:p w14:paraId="636CBD51" w14:textId="77777777" w:rsidR="00841DA0" w:rsidRPr="00F70F27" w:rsidRDefault="00841DA0" w:rsidP="006A188E">
                  <w:pPr>
                    <w:spacing w:line="276" w:lineRule="auto"/>
                    <w:rPr>
                      <w:bCs/>
                      <w:sz w:val="18"/>
                      <w:lang w:eastAsia="ar-SA"/>
                    </w:rPr>
                  </w:pPr>
                </w:p>
              </w:tc>
              <w:tc>
                <w:tcPr>
                  <w:tcW w:w="236" w:type="dxa"/>
                  <w:shd w:val="clear" w:color="auto" w:fill="auto"/>
                </w:tcPr>
                <w:p w14:paraId="5DA7B626" w14:textId="77777777" w:rsidR="00841DA0" w:rsidRPr="00F70F27" w:rsidRDefault="00841DA0" w:rsidP="006A188E">
                  <w:pPr>
                    <w:spacing w:line="276" w:lineRule="auto"/>
                    <w:rPr>
                      <w:bCs/>
                      <w:sz w:val="18"/>
                      <w:lang w:eastAsia="ar-SA"/>
                    </w:rPr>
                  </w:pPr>
                </w:p>
              </w:tc>
              <w:tc>
                <w:tcPr>
                  <w:tcW w:w="236" w:type="dxa"/>
                  <w:shd w:val="clear" w:color="auto" w:fill="auto"/>
                </w:tcPr>
                <w:p w14:paraId="0603B4F6" w14:textId="77777777" w:rsidR="00841DA0" w:rsidRPr="00F70F27" w:rsidRDefault="00841DA0" w:rsidP="006A188E">
                  <w:pPr>
                    <w:spacing w:line="276" w:lineRule="auto"/>
                    <w:rPr>
                      <w:bCs/>
                      <w:sz w:val="18"/>
                      <w:lang w:eastAsia="ar-SA"/>
                    </w:rPr>
                  </w:pPr>
                </w:p>
              </w:tc>
              <w:tc>
                <w:tcPr>
                  <w:tcW w:w="236" w:type="dxa"/>
                  <w:shd w:val="clear" w:color="auto" w:fill="auto"/>
                </w:tcPr>
                <w:p w14:paraId="5741FD15" w14:textId="77777777" w:rsidR="00841DA0" w:rsidRPr="00F70F27" w:rsidRDefault="00841DA0" w:rsidP="006A188E">
                  <w:pPr>
                    <w:spacing w:line="276" w:lineRule="auto"/>
                    <w:rPr>
                      <w:bCs/>
                      <w:sz w:val="18"/>
                      <w:lang w:eastAsia="ar-SA"/>
                    </w:rPr>
                  </w:pPr>
                </w:p>
              </w:tc>
              <w:tc>
                <w:tcPr>
                  <w:tcW w:w="236" w:type="dxa"/>
                  <w:shd w:val="clear" w:color="auto" w:fill="auto"/>
                </w:tcPr>
                <w:p w14:paraId="199705EB" w14:textId="77777777" w:rsidR="00841DA0" w:rsidRPr="00F70F27" w:rsidRDefault="00841DA0" w:rsidP="006A188E">
                  <w:pPr>
                    <w:spacing w:line="276" w:lineRule="auto"/>
                    <w:rPr>
                      <w:bCs/>
                      <w:sz w:val="18"/>
                      <w:lang w:eastAsia="ar-SA"/>
                    </w:rPr>
                  </w:pPr>
                </w:p>
              </w:tc>
              <w:tc>
                <w:tcPr>
                  <w:tcW w:w="236" w:type="dxa"/>
                  <w:shd w:val="clear" w:color="auto" w:fill="auto"/>
                </w:tcPr>
                <w:p w14:paraId="51CAC271" w14:textId="77777777" w:rsidR="00841DA0" w:rsidRPr="00F70F27" w:rsidRDefault="00841DA0" w:rsidP="006A188E">
                  <w:pPr>
                    <w:spacing w:line="276" w:lineRule="auto"/>
                    <w:rPr>
                      <w:bCs/>
                      <w:sz w:val="18"/>
                      <w:lang w:eastAsia="ar-SA"/>
                    </w:rPr>
                  </w:pPr>
                </w:p>
              </w:tc>
              <w:tc>
                <w:tcPr>
                  <w:tcW w:w="236" w:type="dxa"/>
                  <w:shd w:val="clear" w:color="auto" w:fill="auto"/>
                </w:tcPr>
                <w:p w14:paraId="6A923A1F" w14:textId="77777777" w:rsidR="00841DA0" w:rsidRPr="00F70F27" w:rsidRDefault="00841DA0" w:rsidP="006A188E">
                  <w:pPr>
                    <w:spacing w:line="276" w:lineRule="auto"/>
                    <w:rPr>
                      <w:bCs/>
                      <w:sz w:val="18"/>
                      <w:lang w:eastAsia="ar-SA"/>
                    </w:rPr>
                  </w:pPr>
                </w:p>
              </w:tc>
              <w:tc>
                <w:tcPr>
                  <w:tcW w:w="236" w:type="dxa"/>
                  <w:shd w:val="clear" w:color="auto" w:fill="auto"/>
                </w:tcPr>
                <w:p w14:paraId="06CCA5A3" w14:textId="77777777" w:rsidR="00841DA0" w:rsidRPr="00F70F27" w:rsidRDefault="00841DA0" w:rsidP="006A188E">
                  <w:pPr>
                    <w:spacing w:line="276" w:lineRule="auto"/>
                    <w:rPr>
                      <w:bCs/>
                      <w:sz w:val="18"/>
                      <w:lang w:eastAsia="ar-SA"/>
                    </w:rPr>
                  </w:pPr>
                </w:p>
              </w:tc>
              <w:tc>
                <w:tcPr>
                  <w:tcW w:w="236" w:type="dxa"/>
                  <w:shd w:val="clear" w:color="auto" w:fill="auto"/>
                </w:tcPr>
                <w:p w14:paraId="73FB00AE" w14:textId="77777777" w:rsidR="00841DA0" w:rsidRPr="00F70F27" w:rsidRDefault="00841DA0" w:rsidP="006A188E">
                  <w:pPr>
                    <w:spacing w:line="276" w:lineRule="auto"/>
                    <w:rPr>
                      <w:bCs/>
                      <w:sz w:val="18"/>
                      <w:lang w:eastAsia="ar-SA"/>
                    </w:rPr>
                  </w:pPr>
                </w:p>
              </w:tc>
              <w:tc>
                <w:tcPr>
                  <w:tcW w:w="236" w:type="dxa"/>
                  <w:shd w:val="clear" w:color="auto" w:fill="auto"/>
                </w:tcPr>
                <w:p w14:paraId="7F560253" w14:textId="77777777" w:rsidR="00841DA0" w:rsidRPr="00F70F27" w:rsidRDefault="00841DA0" w:rsidP="006A188E">
                  <w:pPr>
                    <w:spacing w:line="276" w:lineRule="auto"/>
                    <w:rPr>
                      <w:bCs/>
                      <w:sz w:val="18"/>
                      <w:lang w:eastAsia="ar-SA"/>
                    </w:rPr>
                  </w:pPr>
                </w:p>
              </w:tc>
              <w:tc>
                <w:tcPr>
                  <w:tcW w:w="236" w:type="dxa"/>
                </w:tcPr>
                <w:p w14:paraId="21A438BE" w14:textId="77777777" w:rsidR="00841DA0" w:rsidRPr="00F70F27" w:rsidRDefault="00841DA0" w:rsidP="006A188E">
                  <w:pPr>
                    <w:spacing w:line="276" w:lineRule="auto"/>
                    <w:rPr>
                      <w:bCs/>
                      <w:sz w:val="18"/>
                      <w:lang w:eastAsia="ar-SA"/>
                    </w:rPr>
                  </w:pPr>
                </w:p>
              </w:tc>
              <w:tc>
                <w:tcPr>
                  <w:tcW w:w="236" w:type="dxa"/>
                </w:tcPr>
                <w:p w14:paraId="34219DFA" w14:textId="77777777" w:rsidR="00841DA0" w:rsidRPr="00F70F27" w:rsidRDefault="00841DA0" w:rsidP="006A188E">
                  <w:pPr>
                    <w:spacing w:line="276" w:lineRule="auto"/>
                    <w:rPr>
                      <w:bCs/>
                      <w:sz w:val="18"/>
                      <w:lang w:eastAsia="ar-SA"/>
                    </w:rPr>
                  </w:pPr>
                </w:p>
              </w:tc>
              <w:tc>
                <w:tcPr>
                  <w:tcW w:w="236" w:type="dxa"/>
                </w:tcPr>
                <w:p w14:paraId="08B64834" w14:textId="77777777" w:rsidR="00841DA0" w:rsidRPr="00F70F27" w:rsidRDefault="00841DA0" w:rsidP="006A188E">
                  <w:pPr>
                    <w:spacing w:line="276" w:lineRule="auto"/>
                    <w:rPr>
                      <w:bCs/>
                      <w:sz w:val="18"/>
                      <w:lang w:eastAsia="ar-SA"/>
                    </w:rPr>
                  </w:pPr>
                </w:p>
              </w:tc>
              <w:tc>
                <w:tcPr>
                  <w:tcW w:w="236" w:type="dxa"/>
                </w:tcPr>
                <w:p w14:paraId="53FCB833" w14:textId="77777777" w:rsidR="00841DA0" w:rsidRPr="00F70F27" w:rsidRDefault="00841DA0" w:rsidP="006A188E">
                  <w:pPr>
                    <w:spacing w:line="276" w:lineRule="auto"/>
                    <w:rPr>
                      <w:bCs/>
                      <w:sz w:val="18"/>
                      <w:lang w:eastAsia="ar-SA"/>
                    </w:rPr>
                  </w:pPr>
                </w:p>
              </w:tc>
              <w:tc>
                <w:tcPr>
                  <w:tcW w:w="236" w:type="dxa"/>
                </w:tcPr>
                <w:p w14:paraId="2133570B" w14:textId="77777777" w:rsidR="00841DA0" w:rsidRPr="00F70F27" w:rsidRDefault="00841DA0" w:rsidP="006A188E">
                  <w:pPr>
                    <w:spacing w:line="276" w:lineRule="auto"/>
                    <w:rPr>
                      <w:bCs/>
                      <w:sz w:val="18"/>
                      <w:lang w:eastAsia="ar-SA"/>
                    </w:rPr>
                  </w:pPr>
                </w:p>
              </w:tc>
              <w:tc>
                <w:tcPr>
                  <w:tcW w:w="236" w:type="dxa"/>
                </w:tcPr>
                <w:p w14:paraId="499F04A8" w14:textId="77777777" w:rsidR="00841DA0" w:rsidRPr="00F70F27" w:rsidRDefault="00841DA0" w:rsidP="006A188E">
                  <w:pPr>
                    <w:spacing w:line="276" w:lineRule="auto"/>
                    <w:rPr>
                      <w:bCs/>
                      <w:sz w:val="18"/>
                      <w:lang w:eastAsia="ar-SA"/>
                    </w:rPr>
                  </w:pPr>
                </w:p>
              </w:tc>
              <w:tc>
                <w:tcPr>
                  <w:tcW w:w="236" w:type="dxa"/>
                </w:tcPr>
                <w:p w14:paraId="74827BB1" w14:textId="77777777" w:rsidR="00841DA0" w:rsidRPr="00F70F27" w:rsidRDefault="00841DA0" w:rsidP="006A188E">
                  <w:pPr>
                    <w:spacing w:line="276" w:lineRule="auto"/>
                    <w:rPr>
                      <w:bCs/>
                      <w:sz w:val="18"/>
                      <w:lang w:eastAsia="ar-SA"/>
                    </w:rPr>
                  </w:pPr>
                </w:p>
              </w:tc>
              <w:tc>
                <w:tcPr>
                  <w:tcW w:w="236" w:type="dxa"/>
                </w:tcPr>
                <w:p w14:paraId="4CD02D43" w14:textId="77777777" w:rsidR="00841DA0" w:rsidRPr="00F70F27" w:rsidRDefault="00841DA0" w:rsidP="006A188E">
                  <w:pPr>
                    <w:spacing w:line="276" w:lineRule="auto"/>
                    <w:rPr>
                      <w:bCs/>
                      <w:sz w:val="18"/>
                      <w:lang w:eastAsia="ar-SA"/>
                    </w:rPr>
                  </w:pPr>
                </w:p>
              </w:tc>
              <w:tc>
                <w:tcPr>
                  <w:tcW w:w="236" w:type="dxa"/>
                </w:tcPr>
                <w:p w14:paraId="696535D5" w14:textId="77777777" w:rsidR="00841DA0" w:rsidRPr="00F70F27" w:rsidRDefault="00841DA0" w:rsidP="006A188E">
                  <w:pPr>
                    <w:spacing w:line="276" w:lineRule="auto"/>
                    <w:rPr>
                      <w:bCs/>
                      <w:sz w:val="18"/>
                      <w:lang w:eastAsia="ar-SA"/>
                    </w:rPr>
                  </w:pPr>
                </w:p>
              </w:tc>
              <w:tc>
                <w:tcPr>
                  <w:tcW w:w="236" w:type="dxa"/>
                </w:tcPr>
                <w:p w14:paraId="6ACF2C0E" w14:textId="77777777" w:rsidR="00841DA0" w:rsidRPr="00F70F27" w:rsidRDefault="00841DA0" w:rsidP="006A188E">
                  <w:pPr>
                    <w:spacing w:line="276" w:lineRule="auto"/>
                    <w:rPr>
                      <w:bCs/>
                      <w:sz w:val="18"/>
                      <w:lang w:eastAsia="ar-SA"/>
                    </w:rPr>
                  </w:pPr>
                </w:p>
              </w:tc>
              <w:tc>
                <w:tcPr>
                  <w:tcW w:w="236" w:type="dxa"/>
                </w:tcPr>
                <w:p w14:paraId="28DA02B5" w14:textId="77777777" w:rsidR="00841DA0" w:rsidRPr="00F70F27" w:rsidRDefault="00841DA0" w:rsidP="006A188E">
                  <w:pPr>
                    <w:spacing w:line="276" w:lineRule="auto"/>
                    <w:rPr>
                      <w:bCs/>
                      <w:sz w:val="18"/>
                      <w:lang w:eastAsia="ar-SA"/>
                    </w:rPr>
                  </w:pPr>
                </w:p>
              </w:tc>
              <w:tc>
                <w:tcPr>
                  <w:tcW w:w="236" w:type="dxa"/>
                </w:tcPr>
                <w:p w14:paraId="4EA6A9B4" w14:textId="77777777" w:rsidR="00841DA0" w:rsidRPr="00F70F27" w:rsidRDefault="00841DA0" w:rsidP="006A188E">
                  <w:pPr>
                    <w:spacing w:line="276" w:lineRule="auto"/>
                    <w:rPr>
                      <w:bCs/>
                      <w:sz w:val="18"/>
                      <w:lang w:eastAsia="ar-SA"/>
                    </w:rPr>
                  </w:pPr>
                </w:p>
              </w:tc>
              <w:tc>
                <w:tcPr>
                  <w:tcW w:w="236" w:type="dxa"/>
                </w:tcPr>
                <w:p w14:paraId="6AC930F6" w14:textId="77777777" w:rsidR="00841DA0" w:rsidRPr="00F70F27" w:rsidRDefault="00841DA0" w:rsidP="006A188E">
                  <w:pPr>
                    <w:spacing w:line="276" w:lineRule="auto"/>
                    <w:rPr>
                      <w:bCs/>
                      <w:sz w:val="18"/>
                      <w:lang w:eastAsia="ar-SA"/>
                    </w:rPr>
                  </w:pPr>
                </w:p>
              </w:tc>
              <w:tc>
                <w:tcPr>
                  <w:tcW w:w="236" w:type="dxa"/>
                </w:tcPr>
                <w:p w14:paraId="43682DA6" w14:textId="77777777" w:rsidR="00841DA0" w:rsidRPr="00F70F27" w:rsidRDefault="00841DA0" w:rsidP="006A188E">
                  <w:pPr>
                    <w:spacing w:line="276" w:lineRule="auto"/>
                    <w:rPr>
                      <w:bCs/>
                      <w:sz w:val="18"/>
                      <w:lang w:eastAsia="ar-SA"/>
                    </w:rPr>
                  </w:pPr>
                </w:p>
              </w:tc>
              <w:tc>
                <w:tcPr>
                  <w:tcW w:w="236" w:type="dxa"/>
                </w:tcPr>
                <w:p w14:paraId="0EAC22E2" w14:textId="77777777" w:rsidR="00841DA0" w:rsidRPr="00F70F27" w:rsidRDefault="00841DA0" w:rsidP="006A188E">
                  <w:pPr>
                    <w:spacing w:line="276" w:lineRule="auto"/>
                    <w:rPr>
                      <w:bCs/>
                      <w:sz w:val="18"/>
                      <w:lang w:eastAsia="ar-SA"/>
                    </w:rPr>
                  </w:pPr>
                </w:p>
              </w:tc>
              <w:tc>
                <w:tcPr>
                  <w:tcW w:w="236" w:type="dxa"/>
                  <w:shd w:val="clear" w:color="auto" w:fill="auto"/>
                </w:tcPr>
                <w:p w14:paraId="7CC2E8F4" w14:textId="77777777" w:rsidR="00841DA0" w:rsidRPr="00F70F27" w:rsidRDefault="00841DA0" w:rsidP="006A188E">
                  <w:pPr>
                    <w:spacing w:line="276" w:lineRule="auto"/>
                    <w:rPr>
                      <w:bCs/>
                      <w:sz w:val="18"/>
                      <w:lang w:eastAsia="ar-SA"/>
                    </w:rPr>
                  </w:pPr>
                </w:p>
              </w:tc>
            </w:tr>
          </w:tbl>
          <w:p w14:paraId="46974DFB" w14:textId="77777777" w:rsidR="00841DA0" w:rsidRPr="00F70F27" w:rsidRDefault="00841DA0" w:rsidP="006A188E">
            <w:pPr>
              <w:spacing w:line="276" w:lineRule="auto"/>
              <w:ind w:left="-104"/>
              <w:rPr>
                <w:bCs/>
                <w:sz w:val="18"/>
                <w:lang w:eastAsia="ar-SA"/>
              </w:rPr>
            </w:pPr>
          </w:p>
        </w:tc>
      </w:tr>
    </w:tbl>
    <w:p w14:paraId="0B082681" w14:textId="77777777" w:rsidR="00841DA0" w:rsidRPr="00F70F27" w:rsidRDefault="00841DA0" w:rsidP="00841DA0">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52B9E77F" w14:textId="77777777" w:rsidR="00841DA0" w:rsidRPr="00F70F27" w:rsidRDefault="00841DA0" w:rsidP="00841DA0">
      <w:pPr>
        <w:spacing w:line="276" w:lineRule="auto"/>
        <w:rPr>
          <w:bCs/>
          <w:sz w:val="18"/>
          <w:lang w:eastAsia="ar-SA"/>
        </w:rPr>
      </w:pPr>
    </w:p>
    <w:p w14:paraId="40F2DBA9" w14:textId="77777777" w:rsidR="00841DA0" w:rsidRPr="006647AC" w:rsidRDefault="00841DA0" w:rsidP="00841DA0">
      <w:pPr>
        <w:spacing w:line="276" w:lineRule="auto"/>
        <w:jc w:val="center"/>
        <w:rPr>
          <w:b/>
          <w:bCs/>
          <w:sz w:val="18"/>
        </w:rPr>
      </w:pPr>
      <w:r w:rsidRPr="006647AC">
        <w:rPr>
          <w:b/>
          <w:bCs/>
          <w:sz w:val="18"/>
        </w:rPr>
        <w:t>DICHIARA SOTTO LA PROPRIA RESPONSABILITÀ</w:t>
      </w:r>
    </w:p>
    <w:p w14:paraId="3FE1CB25" w14:textId="77777777" w:rsidR="00841DA0" w:rsidRPr="00F70F27" w:rsidRDefault="00841DA0" w:rsidP="00841DA0">
      <w:pPr>
        <w:spacing w:line="276" w:lineRule="auto"/>
        <w:jc w:val="center"/>
        <w:rPr>
          <w:b/>
          <w:bCs/>
          <w:color w:val="444444"/>
          <w:sz w:val="18"/>
        </w:rPr>
      </w:pPr>
    </w:p>
    <w:p w14:paraId="543B21BB" w14:textId="77777777" w:rsidR="00841DA0" w:rsidRDefault="00841DA0" w:rsidP="00841DA0">
      <w:pPr>
        <w:spacing w:line="276" w:lineRule="auto"/>
        <w:jc w:val="center"/>
        <w:rPr>
          <w:bCs/>
          <w:kern w:val="16"/>
          <w:sz w:val="18"/>
          <w:lang w:eastAsia="ar-SA"/>
        </w:rPr>
      </w:pPr>
    </w:p>
    <w:p w14:paraId="7B89F439" w14:textId="77777777" w:rsidR="00841DA0" w:rsidRPr="00F70F27" w:rsidRDefault="00841DA0" w:rsidP="00841DA0">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 xml:space="preserve">gs. n. 159/2011 e </w:t>
      </w:r>
      <w:proofErr w:type="spellStart"/>
      <w:r w:rsidRPr="00F70F27">
        <w:rPr>
          <w:bCs/>
          <w:kern w:val="16"/>
          <w:sz w:val="18"/>
          <w:lang w:eastAsia="ar-SA"/>
        </w:rPr>
        <w:t>s.m.i.</w:t>
      </w:r>
      <w:proofErr w:type="spellEnd"/>
      <w:r w:rsidRPr="00F70F27">
        <w:rPr>
          <w:bCs/>
          <w:kern w:val="16"/>
          <w:sz w:val="18"/>
          <w:lang w:eastAsia="ar-SA"/>
        </w:rPr>
        <w:t>;</w:t>
      </w:r>
    </w:p>
    <w:p w14:paraId="766B211F" w14:textId="77777777" w:rsidR="00841DA0" w:rsidRDefault="00841DA0" w:rsidP="00841DA0">
      <w:pPr>
        <w:spacing w:line="276" w:lineRule="auto"/>
        <w:rPr>
          <w:bCs/>
          <w:kern w:val="16"/>
          <w:sz w:val="18"/>
          <w:lang w:eastAsia="ar-SA"/>
        </w:rPr>
      </w:pPr>
      <w:r w:rsidRPr="69E12C88">
        <w:rPr>
          <w:kern w:val="16"/>
          <w:sz w:val="18"/>
          <w:szCs w:val="18"/>
          <w:lang w:eastAsia="ar-SA"/>
        </w:rPr>
        <w:t xml:space="preserve">- ai sensi dell’art. 85, comma 3, del d. lgs n. 159/2011 e </w:t>
      </w:r>
      <w:proofErr w:type="spellStart"/>
      <w:r w:rsidRPr="69E12C88">
        <w:rPr>
          <w:kern w:val="16"/>
          <w:sz w:val="18"/>
          <w:szCs w:val="18"/>
          <w:lang w:eastAsia="ar-SA"/>
        </w:rPr>
        <w:t>s.m.i.</w:t>
      </w:r>
      <w:proofErr w:type="spellEnd"/>
      <w:r w:rsidRPr="69E12C88">
        <w:rPr>
          <w:kern w:val="16"/>
          <w:sz w:val="18"/>
          <w:szCs w:val="18"/>
          <w:lang w:eastAsia="ar-SA"/>
        </w:rPr>
        <w:t>, di avere i seguenti familiari conviventi di maggiore età</w:t>
      </w:r>
      <w:r w:rsidRPr="69E12C88">
        <w:rPr>
          <w:kern w:val="16"/>
          <w:vertAlign w:val="superscript"/>
          <w:lang w:eastAsia="ar-SA"/>
        </w:rPr>
        <w:footnoteReference w:id="40"/>
      </w:r>
      <w:r w:rsidRPr="69E12C88">
        <w:rPr>
          <w:kern w:val="16"/>
          <w:sz w:val="18"/>
          <w:szCs w:val="18"/>
          <w:lang w:eastAsia="ar-SA"/>
        </w:rPr>
        <w:t>:</w:t>
      </w:r>
    </w:p>
    <w:p w14:paraId="06E28A31" w14:textId="77777777" w:rsidR="00841DA0" w:rsidRPr="00F70F27" w:rsidRDefault="00841DA0" w:rsidP="00841DA0">
      <w:pPr>
        <w:spacing w:line="276" w:lineRule="auto"/>
        <w:rPr>
          <w:bCs/>
          <w:kern w:val="16"/>
          <w:sz w:val="18"/>
          <w:lang w:eastAsia="ar-SA"/>
        </w:rPr>
      </w:pPr>
    </w:p>
    <w:p w14:paraId="3BDC2AE1" w14:textId="77777777" w:rsidR="00841DA0" w:rsidRPr="004C33A3" w:rsidRDefault="00841DA0" w:rsidP="00841DA0">
      <w:pPr>
        <w:spacing w:line="276" w:lineRule="auto"/>
        <w:rPr>
          <w:bCs/>
          <w:kern w:val="16"/>
          <w:sz w:val="18"/>
          <w:lang w:eastAsia="ar-SA"/>
        </w:rPr>
      </w:pPr>
    </w:p>
    <w:tbl>
      <w:tblPr>
        <w:tblW w:w="10206" w:type="dxa"/>
        <w:tblLook w:val="04A0" w:firstRow="1" w:lastRow="0" w:firstColumn="1" w:lastColumn="0" w:noHBand="0" w:noVBand="1"/>
      </w:tblPr>
      <w:tblGrid>
        <w:gridCol w:w="1366"/>
        <w:gridCol w:w="3793"/>
        <w:gridCol w:w="5047"/>
      </w:tblGrid>
      <w:tr w:rsidR="00841DA0" w14:paraId="116B5F57" w14:textId="77777777" w:rsidTr="006A188E">
        <w:trPr>
          <w:trHeight w:hRule="exact" w:val="510"/>
        </w:trPr>
        <w:tc>
          <w:tcPr>
            <w:tcW w:w="1366" w:type="dxa"/>
            <w:shd w:val="clear" w:color="auto" w:fill="auto"/>
          </w:tcPr>
          <w:p w14:paraId="0865D29B" w14:textId="77777777" w:rsidR="00841DA0" w:rsidRPr="00F70F27" w:rsidRDefault="00841DA0" w:rsidP="006A188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3ED6A36B" w14:textId="77777777" w:rsidTr="006A188E">
              <w:trPr>
                <w:trHeight w:hRule="exact" w:val="170"/>
              </w:trPr>
              <w:tc>
                <w:tcPr>
                  <w:tcW w:w="0" w:type="auto"/>
                  <w:shd w:val="clear" w:color="auto" w:fill="auto"/>
                  <w:vAlign w:val="center"/>
                </w:tcPr>
                <w:p w14:paraId="454D481E"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0D48F8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591EAD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9EBA6B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0681F3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5832FB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4C96C8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E56092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5A921C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481097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554C29E"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FBAFD9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39E792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19B4A2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D778FDC" w14:textId="77777777" w:rsidR="00841DA0" w:rsidRPr="00F70F27" w:rsidRDefault="00841DA0" w:rsidP="006A188E">
                  <w:pPr>
                    <w:keepNext/>
                    <w:spacing w:line="276" w:lineRule="auto"/>
                    <w:rPr>
                      <w:bCs/>
                      <w:sz w:val="18"/>
                      <w:szCs w:val="18"/>
                      <w:lang w:eastAsia="ar-SA"/>
                    </w:rPr>
                  </w:pPr>
                </w:p>
              </w:tc>
            </w:tr>
          </w:tbl>
          <w:p w14:paraId="4B481810"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483C0515" w14:textId="77777777" w:rsidTr="006A188E">
              <w:trPr>
                <w:trHeight w:hRule="exact" w:val="170"/>
              </w:trPr>
              <w:tc>
                <w:tcPr>
                  <w:tcW w:w="0" w:type="auto"/>
                  <w:shd w:val="clear" w:color="auto" w:fill="auto"/>
                </w:tcPr>
                <w:p w14:paraId="27CFEFA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29012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1F07B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877045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ED6A4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13BB6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B09378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A34EF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184FC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B9C2D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7560E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512E50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0E9A52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E71679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F9FDBF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C6003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10369B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AFB779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287C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8336F27" w14:textId="77777777" w:rsidR="00841DA0" w:rsidRPr="00F70F27" w:rsidRDefault="00841DA0" w:rsidP="006A188E">
                  <w:pPr>
                    <w:spacing w:line="276" w:lineRule="auto"/>
                    <w:rPr>
                      <w:bCs/>
                      <w:sz w:val="18"/>
                      <w:szCs w:val="18"/>
                      <w:lang w:eastAsia="ar-SA"/>
                    </w:rPr>
                  </w:pPr>
                </w:p>
              </w:tc>
            </w:tr>
          </w:tbl>
          <w:p w14:paraId="419BCF45" w14:textId="77777777" w:rsidR="00841DA0" w:rsidRPr="00F70F27" w:rsidRDefault="00841DA0" w:rsidP="006A188E">
            <w:pPr>
              <w:spacing w:line="276" w:lineRule="auto"/>
              <w:rPr>
                <w:bCs/>
                <w:sz w:val="18"/>
                <w:szCs w:val="18"/>
                <w:lang w:eastAsia="ar-SA"/>
              </w:rPr>
            </w:pPr>
            <w:r w:rsidRPr="00F70F27">
              <w:rPr>
                <w:bCs/>
                <w:i/>
                <w:sz w:val="18"/>
                <w:szCs w:val="18"/>
                <w:lang w:eastAsia="ar-SA"/>
              </w:rPr>
              <w:t>(cognome)</w:t>
            </w:r>
          </w:p>
        </w:tc>
      </w:tr>
    </w:tbl>
    <w:p w14:paraId="5F3534D7" w14:textId="77777777" w:rsidR="00841DA0" w:rsidRPr="00F70F27" w:rsidRDefault="00841DA0" w:rsidP="00841DA0">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14:paraId="1D5D4A59" w14:textId="77777777" w:rsidTr="006A188E">
        <w:trPr>
          <w:trHeight w:hRule="exact" w:val="567"/>
        </w:trPr>
        <w:tc>
          <w:tcPr>
            <w:tcW w:w="1366" w:type="dxa"/>
            <w:shd w:val="clear" w:color="auto" w:fill="auto"/>
          </w:tcPr>
          <w:p w14:paraId="17390AB4" w14:textId="77777777" w:rsidR="00841DA0" w:rsidRPr="00F70F27" w:rsidRDefault="00841DA0" w:rsidP="006A188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6E5E507C" w14:textId="77777777" w:rsidTr="006A188E">
              <w:trPr>
                <w:trHeight w:hRule="exact" w:val="170"/>
              </w:trPr>
              <w:tc>
                <w:tcPr>
                  <w:tcW w:w="0" w:type="auto"/>
                  <w:shd w:val="clear" w:color="auto" w:fill="auto"/>
                </w:tcPr>
                <w:p w14:paraId="025C52C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ADFE59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77E17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412977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84A3B6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D694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CFC523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EA8DE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5297C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969F3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66D19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83EBD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FC854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F91E8A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9661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32CEC2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D6B8B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1C51C0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1D0009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B3A3D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DA0E95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2462A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BEA904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0AD5F7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350FA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A58FC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68A45B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1A0AD8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2E1B8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E25A0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9A414B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6BC3CA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6F89A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01250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F6A1D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6AC5BB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D47AA2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56EA11" w14:textId="77777777" w:rsidR="00841DA0" w:rsidRPr="00F70F27" w:rsidRDefault="00841DA0" w:rsidP="006A188E">
                  <w:pPr>
                    <w:spacing w:line="276" w:lineRule="auto"/>
                    <w:rPr>
                      <w:bCs/>
                      <w:sz w:val="18"/>
                      <w:szCs w:val="18"/>
                      <w:lang w:eastAsia="ar-SA"/>
                    </w:rPr>
                  </w:pPr>
                </w:p>
              </w:tc>
            </w:tr>
          </w:tbl>
          <w:p w14:paraId="33429BBC" w14:textId="77777777" w:rsidR="00841DA0" w:rsidRPr="00F70F27" w:rsidRDefault="00841DA0" w:rsidP="006A188E">
            <w:pPr>
              <w:spacing w:line="276" w:lineRule="auto"/>
              <w:rPr>
                <w:bCs/>
                <w:sz w:val="18"/>
                <w:szCs w:val="18"/>
                <w:lang w:eastAsia="ar-SA"/>
              </w:rPr>
            </w:pPr>
            <w:r w:rsidRPr="00F70F27">
              <w:rPr>
                <w:bCs/>
                <w:i/>
                <w:sz w:val="18"/>
                <w:szCs w:val="18"/>
                <w:lang w:eastAsia="ar-SA"/>
              </w:rPr>
              <w:t>(luogo)</w:t>
            </w:r>
          </w:p>
        </w:tc>
      </w:tr>
    </w:tbl>
    <w:p w14:paraId="1EFA0403"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14:paraId="7FEA11C6" w14:textId="77777777" w:rsidTr="006A188E">
        <w:trPr>
          <w:trHeight w:hRule="exact" w:val="510"/>
        </w:trPr>
        <w:tc>
          <w:tcPr>
            <w:tcW w:w="1366" w:type="dxa"/>
            <w:shd w:val="clear" w:color="auto" w:fill="auto"/>
          </w:tcPr>
          <w:p w14:paraId="7878AC18" w14:textId="77777777" w:rsidR="00841DA0" w:rsidRPr="00F70F27" w:rsidRDefault="00841DA0" w:rsidP="006A188E">
            <w:pPr>
              <w:spacing w:line="276" w:lineRule="auto"/>
              <w:rPr>
                <w:bCs/>
                <w:sz w:val="18"/>
                <w:szCs w:val="18"/>
                <w:lang w:eastAsia="ar-SA"/>
              </w:rPr>
            </w:pPr>
            <w:r w:rsidRPr="00F70F27">
              <w:rPr>
                <w:bCs/>
                <w:sz w:val="18"/>
                <w:szCs w:val="18"/>
                <w:lang w:eastAsia="ar-SA"/>
              </w:rPr>
              <w:lastRenderedPageBreak/>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3DABCCB9" w14:textId="77777777" w:rsidTr="006A188E">
              <w:trPr>
                <w:trHeight w:hRule="exact" w:val="170"/>
              </w:trPr>
              <w:tc>
                <w:tcPr>
                  <w:tcW w:w="0" w:type="auto"/>
                  <w:shd w:val="clear" w:color="auto" w:fill="auto"/>
                  <w:vAlign w:val="center"/>
                </w:tcPr>
                <w:p w14:paraId="486F201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A2EC02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E8DD7E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29FB26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38CB15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77C948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15BAA4F"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4A15E50" w14:textId="77777777" w:rsidR="00841DA0" w:rsidRPr="00F70F27" w:rsidRDefault="00841DA0" w:rsidP="006A188E">
                  <w:pPr>
                    <w:spacing w:line="276" w:lineRule="auto"/>
                    <w:rPr>
                      <w:bCs/>
                      <w:sz w:val="18"/>
                      <w:szCs w:val="18"/>
                      <w:lang w:eastAsia="ar-SA"/>
                    </w:rPr>
                  </w:pPr>
                </w:p>
              </w:tc>
            </w:tr>
          </w:tbl>
          <w:p w14:paraId="02D9AEC0"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14:paraId="7411B18C" w14:textId="77777777" w:rsidR="00841DA0" w:rsidRPr="00F70F27" w:rsidRDefault="00841DA0" w:rsidP="006A188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4D260592" w14:textId="77777777" w:rsidTr="006A188E">
              <w:trPr>
                <w:trHeight w:hRule="exact" w:val="170"/>
              </w:trPr>
              <w:tc>
                <w:tcPr>
                  <w:tcW w:w="0" w:type="auto"/>
                  <w:shd w:val="clear" w:color="auto" w:fill="auto"/>
                </w:tcPr>
                <w:p w14:paraId="65D531B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EE1DD0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E9265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6FC3E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ABC0E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76AFD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45156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53477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1E996C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49C4A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0B1B2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1CC2B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65C3E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018AF2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E048D9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B99215" w14:textId="77777777" w:rsidR="00841DA0" w:rsidRPr="00F70F27" w:rsidRDefault="00841DA0" w:rsidP="006A188E">
                  <w:pPr>
                    <w:spacing w:line="276" w:lineRule="auto"/>
                    <w:rPr>
                      <w:bCs/>
                      <w:sz w:val="18"/>
                      <w:szCs w:val="18"/>
                      <w:lang w:eastAsia="ar-SA"/>
                    </w:rPr>
                  </w:pPr>
                </w:p>
              </w:tc>
            </w:tr>
          </w:tbl>
          <w:p w14:paraId="46B098FE" w14:textId="77777777" w:rsidR="00841DA0" w:rsidRPr="00F70F27" w:rsidRDefault="00841DA0" w:rsidP="006A188E">
            <w:pPr>
              <w:spacing w:line="276" w:lineRule="auto"/>
              <w:rPr>
                <w:bCs/>
                <w:sz w:val="18"/>
                <w:szCs w:val="18"/>
                <w:lang w:eastAsia="ar-SA"/>
              </w:rPr>
            </w:pPr>
            <w:r w:rsidRPr="00F70F27">
              <w:rPr>
                <w:bCs/>
                <w:i/>
                <w:sz w:val="18"/>
                <w:szCs w:val="18"/>
                <w:lang w:eastAsia="ar-SA"/>
              </w:rPr>
              <w:t xml:space="preserve"> (Codice Fiscale)</w:t>
            </w:r>
          </w:p>
        </w:tc>
      </w:tr>
    </w:tbl>
    <w:p w14:paraId="51B8E066" w14:textId="77777777" w:rsidR="00841DA0" w:rsidRPr="00F70F27" w:rsidRDefault="00841DA0" w:rsidP="00841DA0">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14:paraId="01021F94" w14:textId="77777777" w:rsidTr="006A188E">
        <w:trPr>
          <w:trHeight w:hRule="exact" w:val="550"/>
        </w:trPr>
        <w:tc>
          <w:tcPr>
            <w:tcW w:w="1077" w:type="dxa"/>
            <w:shd w:val="clear" w:color="auto" w:fill="auto"/>
          </w:tcPr>
          <w:p w14:paraId="3C85927B"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45ADF1CB" w14:textId="77777777" w:rsidTr="006A188E">
              <w:trPr>
                <w:trHeight w:hRule="exact" w:val="170"/>
              </w:trPr>
              <w:tc>
                <w:tcPr>
                  <w:tcW w:w="236" w:type="dxa"/>
                  <w:shd w:val="clear" w:color="auto" w:fill="auto"/>
                </w:tcPr>
                <w:p w14:paraId="6B5141F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75C6CE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FCBDC5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AD02B4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F19157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058510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728CC7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337B13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A9569B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1062F5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552A82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F096C3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78A021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47F842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AFD847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ACEA65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4D00F6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CECAEE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EFD9EE4" w14:textId="77777777" w:rsidR="00841DA0" w:rsidRPr="00F70F27" w:rsidRDefault="00841DA0" w:rsidP="006A188E">
                  <w:pPr>
                    <w:spacing w:line="276" w:lineRule="auto"/>
                    <w:rPr>
                      <w:bCs/>
                      <w:sz w:val="18"/>
                      <w:szCs w:val="18"/>
                      <w:lang w:eastAsia="ar-SA"/>
                    </w:rPr>
                  </w:pPr>
                </w:p>
              </w:tc>
              <w:tc>
                <w:tcPr>
                  <w:tcW w:w="236" w:type="dxa"/>
                </w:tcPr>
                <w:p w14:paraId="22C570AA" w14:textId="77777777" w:rsidR="00841DA0" w:rsidRPr="00F70F27" w:rsidRDefault="00841DA0" w:rsidP="006A188E">
                  <w:pPr>
                    <w:spacing w:line="276" w:lineRule="auto"/>
                    <w:rPr>
                      <w:bCs/>
                      <w:sz w:val="18"/>
                      <w:szCs w:val="18"/>
                      <w:lang w:eastAsia="ar-SA"/>
                    </w:rPr>
                  </w:pPr>
                </w:p>
              </w:tc>
              <w:tc>
                <w:tcPr>
                  <w:tcW w:w="236" w:type="dxa"/>
                </w:tcPr>
                <w:p w14:paraId="0B7FE973" w14:textId="77777777" w:rsidR="00841DA0" w:rsidRPr="00F70F27" w:rsidRDefault="00841DA0" w:rsidP="006A188E">
                  <w:pPr>
                    <w:spacing w:line="276" w:lineRule="auto"/>
                    <w:rPr>
                      <w:bCs/>
                      <w:sz w:val="18"/>
                      <w:szCs w:val="18"/>
                      <w:lang w:eastAsia="ar-SA"/>
                    </w:rPr>
                  </w:pPr>
                </w:p>
              </w:tc>
              <w:tc>
                <w:tcPr>
                  <w:tcW w:w="236" w:type="dxa"/>
                </w:tcPr>
                <w:p w14:paraId="452BA363" w14:textId="77777777" w:rsidR="00841DA0" w:rsidRPr="00F70F27" w:rsidRDefault="00841DA0" w:rsidP="006A188E">
                  <w:pPr>
                    <w:spacing w:line="276" w:lineRule="auto"/>
                    <w:rPr>
                      <w:bCs/>
                      <w:sz w:val="18"/>
                      <w:szCs w:val="18"/>
                      <w:lang w:eastAsia="ar-SA"/>
                    </w:rPr>
                  </w:pPr>
                </w:p>
              </w:tc>
              <w:tc>
                <w:tcPr>
                  <w:tcW w:w="236" w:type="dxa"/>
                </w:tcPr>
                <w:p w14:paraId="3627F92A" w14:textId="77777777" w:rsidR="00841DA0" w:rsidRPr="00F70F27" w:rsidRDefault="00841DA0" w:rsidP="006A188E">
                  <w:pPr>
                    <w:spacing w:line="276" w:lineRule="auto"/>
                    <w:rPr>
                      <w:bCs/>
                      <w:sz w:val="18"/>
                      <w:szCs w:val="18"/>
                      <w:lang w:eastAsia="ar-SA"/>
                    </w:rPr>
                  </w:pPr>
                </w:p>
              </w:tc>
              <w:tc>
                <w:tcPr>
                  <w:tcW w:w="236" w:type="dxa"/>
                </w:tcPr>
                <w:p w14:paraId="368E7ED3" w14:textId="77777777" w:rsidR="00841DA0" w:rsidRPr="00F70F27" w:rsidRDefault="00841DA0" w:rsidP="006A188E">
                  <w:pPr>
                    <w:spacing w:line="276" w:lineRule="auto"/>
                    <w:rPr>
                      <w:bCs/>
                      <w:sz w:val="18"/>
                      <w:szCs w:val="18"/>
                      <w:lang w:eastAsia="ar-SA"/>
                    </w:rPr>
                  </w:pPr>
                </w:p>
              </w:tc>
              <w:tc>
                <w:tcPr>
                  <w:tcW w:w="236" w:type="dxa"/>
                </w:tcPr>
                <w:p w14:paraId="13A431D5" w14:textId="77777777" w:rsidR="00841DA0" w:rsidRPr="00F70F27" w:rsidRDefault="00841DA0" w:rsidP="006A188E">
                  <w:pPr>
                    <w:spacing w:line="276" w:lineRule="auto"/>
                    <w:rPr>
                      <w:bCs/>
                      <w:sz w:val="18"/>
                      <w:szCs w:val="18"/>
                      <w:lang w:eastAsia="ar-SA"/>
                    </w:rPr>
                  </w:pPr>
                </w:p>
              </w:tc>
              <w:tc>
                <w:tcPr>
                  <w:tcW w:w="236" w:type="dxa"/>
                </w:tcPr>
                <w:p w14:paraId="1D186F4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D72BC48" w14:textId="77777777" w:rsidR="00841DA0" w:rsidRPr="00F70F27" w:rsidRDefault="00841DA0" w:rsidP="006A188E">
                  <w:pPr>
                    <w:spacing w:line="276" w:lineRule="auto"/>
                    <w:rPr>
                      <w:bCs/>
                      <w:sz w:val="18"/>
                      <w:szCs w:val="18"/>
                      <w:lang w:eastAsia="ar-SA"/>
                    </w:rPr>
                  </w:pPr>
                </w:p>
              </w:tc>
            </w:tr>
          </w:tbl>
          <w:p w14:paraId="3D21D835"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35" w:type="dxa"/>
          </w:tcPr>
          <w:p w14:paraId="56702C77"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1C4A66F2" w14:textId="77777777" w:rsidTr="006A188E">
              <w:trPr>
                <w:trHeight w:hRule="exact" w:val="170"/>
              </w:trPr>
              <w:tc>
                <w:tcPr>
                  <w:tcW w:w="222" w:type="dxa"/>
                  <w:shd w:val="clear" w:color="auto" w:fill="auto"/>
                  <w:vAlign w:val="center"/>
                </w:tcPr>
                <w:p w14:paraId="2866A873"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055907BE"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438AADD5"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3A3BABDB"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1E3CC47B" w14:textId="77777777" w:rsidR="00841DA0" w:rsidRPr="00F70F27" w:rsidRDefault="00841DA0" w:rsidP="006A188E">
                  <w:pPr>
                    <w:spacing w:line="276" w:lineRule="auto"/>
                    <w:rPr>
                      <w:bCs/>
                      <w:sz w:val="18"/>
                      <w:szCs w:val="18"/>
                      <w:lang w:eastAsia="ar-SA"/>
                    </w:rPr>
                  </w:pPr>
                </w:p>
              </w:tc>
            </w:tr>
          </w:tbl>
          <w:p w14:paraId="6D5C1798" w14:textId="77777777" w:rsidR="00841DA0" w:rsidRPr="00F70F27" w:rsidRDefault="00841DA0" w:rsidP="006A188E">
            <w:pPr>
              <w:spacing w:line="276" w:lineRule="auto"/>
              <w:rPr>
                <w:bCs/>
                <w:i/>
                <w:sz w:val="18"/>
                <w:szCs w:val="18"/>
                <w:lang w:eastAsia="ar-SA"/>
              </w:rPr>
            </w:pPr>
            <w:r w:rsidRPr="00F70F27">
              <w:rPr>
                <w:bCs/>
                <w:i/>
                <w:sz w:val="16"/>
                <w:szCs w:val="18"/>
                <w:lang w:eastAsia="ar-SA"/>
              </w:rPr>
              <w:t>(numero)</w:t>
            </w:r>
          </w:p>
        </w:tc>
      </w:tr>
      <w:tr w:rsidR="00841DA0" w14:paraId="158AC8C3" w14:textId="77777777" w:rsidTr="006A188E">
        <w:trPr>
          <w:trHeight w:hRule="exact" w:val="397"/>
        </w:trPr>
        <w:tc>
          <w:tcPr>
            <w:tcW w:w="1077" w:type="dxa"/>
            <w:shd w:val="clear" w:color="auto" w:fill="auto"/>
          </w:tcPr>
          <w:p w14:paraId="49821FE5" w14:textId="77777777" w:rsidR="00841DA0" w:rsidRPr="00F70F27" w:rsidRDefault="00841DA0" w:rsidP="006A188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3CC9DF5E" w14:textId="77777777" w:rsidTr="006A188E">
              <w:trPr>
                <w:trHeight w:hRule="exact" w:val="170"/>
              </w:trPr>
              <w:tc>
                <w:tcPr>
                  <w:tcW w:w="236" w:type="dxa"/>
                  <w:shd w:val="clear" w:color="auto" w:fill="auto"/>
                </w:tcPr>
                <w:p w14:paraId="200E77B3" w14:textId="77777777" w:rsidR="00841DA0" w:rsidRPr="00F70F27" w:rsidRDefault="00841DA0" w:rsidP="006A188E">
                  <w:pPr>
                    <w:spacing w:line="276" w:lineRule="auto"/>
                    <w:rPr>
                      <w:bCs/>
                      <w:sz w:val="18"/>
                      <w:lang w:eastAsia="ar-SA"/>
                    </w:rPr>
                  </w:pPr>
                </w:p>
              </w:tc>
              <w:tc>
                <w:tcPr>
                  <w:tcW w:w="236" w:type="dxa"/>
                  <w:shd w:val="clear" w:color="auto" w:fill="auto"/>
                </w:tcPr>
                <w:p w14:paraId="6612D55B" w14:textId="77777777" w:rsidR="00841DA0" w:rsidRPr="00F70F27" w:rsidRDefault="00841DA0" w:rsidP="006A188E">
                  <w:pPr>
                    <w:spacing w:line="276" w:lineRule="auto"/>
                    <w:rPr>
                      <w:bCs/>
                      <w:sz w:val="18"/>
                      <w:lang w:eastAsia="ar-SA"/>
                    </w:rPr>
                  </w:pPr>
                </w:p>
              </w:tc>
              <w:tc>
                <w:tcPr>
                  <w:tcW w:w="236" w:type="dxa"/>
                  <w:shd w:val="clear" w:color="auto" w:fill="auto"/>
                </w:tcPr>
                <w:p w14:paraId="7B900143" w14:textId="77777777" w:rsidR="00841DA0" w:rsidRPr="00F70F27" w:rsidRDefault="00841DA0" w:rsidP="006A188E">
                  <w:pPr>
                    <w:spacing w:line="276" w:lineRule="auto"/>
                    <w:rPr>
                      <w:bCs/>
                      <w:sz w:val="18"/>
                      <w:lang w:eastAsia="ar-SA"/>
                    </w:rPr>
                  </w:pPr>
                </w:p>
              </w:tc>
              <w:tc>
                <w:tcPr>
                  <w:tcW w:w="236" w:type="dxa"/>
                  <w:shd w:val="clear" w:color="auto" w:fill="auto"/>
                </w:tcPr>
                <w:p w14:paraId="5E8D552F" w14:textId="77777777" w:rsidR="00841DA0" w:rsidRPr="00F70F27" w:rsidRDefault="00841DA0" w:rsidP="006A188E">
                  <w:pPr>
                    <w:spacing w:line="276" w:lineRule="auto"/>
                    <w:rPr>
                      <w:bCs/>
                      <w:sz w:val="18"/>
                      <w:lang w:eastAsia="ar-SA"/>
                    </w:rPr>
                  </w:pPr>
                </w:p>
              </w:tc>
              <w:tc>
                <w:tcPr>
                  <w:tcW w:w="236" w:type="dxa"/>
                  <w:shd w:val="clear" w:color="auto" w:fill="auto"/>
                </w:tcPr>
                <w:p w14:paraId="6F09D100" w14:textId="77777777" w:rsidR="00841DA0" w:rsidRPr="00F70F27" w:rsidRDefault="00841DA0" w:rsidP="006A188E">
                  <w:pPr>
                    <w:spacing w:line="276" w:lineRule="auto"/>
                    <w:rPr>
                      <w:bCs/>
                      <w:sz w:val="18"/>
                      <w:lang w:eastAsia="ar-SA"/>
                    </w:rPr>
                  </w:pPr>
                </w:p>
              </w:tc>
              <w:tc>
                <w:tcPr>
                  <w:tcW w:w="236" w:type="dxa"/>
                  <w:shd w:val="clear" w:color="auto" w:fill="auto"/>
                </w:tcPr>
                <w:p w14:paraId="66A3E08A" w14:textId="77777777" w:rsidR="00841DA0" w:rsidRPr="00F70F27" w:rsidRDefault="00841DA0" w:rsidP="006A188E">
                  <w:pPr>
                    <w:spacing w:line="276" w:lineRule="auto"/>
                    <w:rPr>
                      <w:bCs/>
                      <w:sz w:val="18"/>
                      <w:lang w:eastAsia="ar-SA"/>
                    </w:rPr>
                  </w:pPr>
                </w:p>
              </w:tc>
              <w:tc>
                <w:tcPr>
                  <w:tcW w:w="236" w:type="dxa"/>
                  <w:shd w:val="clear" w:color="auto" w:fill="auto"/>
                </w:tcPr>
                <w:p w14:paraId="37E9EB92" w14:textId="77777777" w:rsidR="00841DA0" w:rsidRPr="00F70F27" w:rsidRDefault="00841DA0" w:rsidP="006A188E">
                  <w:pPr>
                    <w:spacing w:line="276" w:lineRule="auto"/>
                    <w:rPr>
                      <w:bCs/>
                      <w:sz w:val="18"/>
                      <w:lang w:eastAsia="ar-SA"/>
                    </w:rPr>
                  </w:pPr>
                </w:p>
              </w:tc>
              <w:tc>
                <w:tcPr>
                  <w:tcW w:w="236" w:type="dxa"/>
                  <w:shd w:val="clear" w:color="auto" w:fill="auto"/>
                </w:tcPr>
                <w:p w14:paraId="23FF06EC" w14:textId="77777777" w:rsidR="00841DA0" w:rsidRPr="00F70F27" w:rsidRDefault="00841DA0" w:rsidP="006A188E">
                  <w:pPr>
                    <w:spacing w:line="276" w:lineRule="auto"/>
                    <w:rPr>
                      <w:bCs/>
                      <w:sz w:val="18"/>
                      <w:lang w:eastAsia="ar-SA"/>
                    </w:rPr>
                  </w:pPr>
                </w:p>
              </w:tc>
              <w:tc>
                <w:tcPr>
                  <w:tcW w:w="236" w:type="dxa"/>
                  <w:shd w:val="clear" w:color="auto" w:fill="auto"/>
                </w:tcPr>
                <w:p w14:paraId="09B95F22" w14:textId="77777777" w:rsidR="00841DA0" w:rsidRPr="00F70F27" w:rsidRDefault="00841DA0" w:rsidP="006A188E">
                  <w:pPr>
                    <w:spacing w:line="276" w:lineRule="auto"/>
                    <w:rPr>
                      <w:bCs/>
                      <w:sz w:val="18"/>
                      <w:lang w:eastAsia="ar-SA"/>
                    </w:rPr>
                  </w:pPr>
                </w:p>
              </w:tc>
              <w:tc>
                <w:tcPr>
                  <w:tcW w:w="236" w:type="dxa"/>
                  <w:shd w:val="clear" w:color="auto" w:fill="auto"/>
                </w:tcPr>
                <w:p w14:paraId="27835533" w14:textId="77777777" w:rsidR="00841DA0" w:rsidRPr="00F70F27" w:rsidRDefault="00841DA0" w:rsidP="006A188E">
                  <w:pPr>
                    <w:spacing w:line="276" w:lineRule="auto"/>
                    <w:rPr>
                      <w:bCs/>
                      <w:sz w:val="18"/>
                      <w:lang w:eastAsia="ar-SA"/>
                    </w:rPr>
                  </w:pPr>
                </w:p>
              </w:tc>
              <w:tc>
                <w:tcPr>
                  <w:tcW w:w="236" w:type="dxa"/>
                  <w:shd w:val="clear" w:color="auto" w:fill="auto"/>
                </w:tcPr>
                <w:p w14:paraId="746841B1" w14:textId="77777777" w:rsidR="00841DA0" w:rsidRPr="00F70F27" w:rsidRDefault="00841DA0" w:rsidP="006A188E">
                  <w:pPr>
                    <w:spacing w:line="276" w:lineRule="auto"/>
                    <w:rPr>
                      <w:bCs/>
                      <w:sz w:val="18"/>
                      <w:lang w:eastAsia="ar-SA"/>
                    </w:rPr>
                  </w:pPr>
                </w:p>
              </w:tc>
              <w:tc>
                <w:tcPr>
                  <w:tcW w:w="236" w:type="dxa"/>
                  <w:shd w:val="clear" w:color="auto" w:fill="auto"/>
                </w:tcPr>
                <w:p w14:paraId="5EAD1E08" w14:textId="77777777" w:rsidR="00841DA0" w:rsidRPr="00F70F27" w:rsidRDefault="00841DA0" w:rsidP="006A188E">
                  <w:pPr>
                    <w:spacing w:line="276" w:lineRule="auto"/>
                    <w:rPr>
                      <w:bCs/>
                      <w:sz w:val="18"/>
                      <w:lang w:eastAsia="ar-SA"/>
                    </w:rPr>
                  </w:pPr>
                </w:p>
              </w:tc>
              <w:tc>
                <w:tcPr>
                  <w:tcW w:w="236" w:type="dxa"/>
                  <w:shd w:val="clear" w:color="auto" w:fill="auto"/>
                </w:tcPr>
                <w:p w14:paraId="32660720" w14:textId="77777777" w:rsidR="00841DA0" w:rsidRPr="00F70F27" w:rsidRDefault="00841DA0" w:rsidP="006A188E">
                  <w:pPr>
                    <w:spacing w:line="276" w:lineRule="auto"/>
                    <w:rPr>
                      <w:bCs/>
                      <w:sz w:val="18"/>
                      <w:lang w:eastAsia="ar-SA"/>
                    </w:rPr>
                  </w:pPr>
                </w:p>
              </w:tc>
              <w:tc>
                <w:tcPr>
                  <w:tcW w:w="236" w:type="dxa"/>
                  <w:shd w:val="clear" w:color="auto" w:fill="auto"/>
                </w:tcPr>
                <w:p w14:paraId="0F2C37E3" w14:textId="77777777" w:rsidR="00841DA0" w:rsidRPr="00F70F27" w:rsidRDefault="00841DA0" w:rsidP="006A188E">
                  <w:pPr>
                    <w:spacing w:line="276" w:lineRule="auto"/>
                    <w:rPr>
                      <w:bCs/>
                      <w:sz w:val="18"/>
                      <w:lang w:eastAsia="ar-SA"/>
                    </w:rPr>
                  </w:pPr>
                </w:p>
              </w:tc>
              <w:tc>
                <w:tcPr>
                  <w:tcW w:w="236" w:type="dxa"/>
                  <w:shd w:val="clear" w:color="auto" w:fill="auto"/>
                </w:tcPr>
                <w:p w14:paraId="2E68AA1A" w14:textId="77777777" w:rsidR="00841DA0" w:rsidRPr="00F70F27" w:rsidRDefault="00841DA0" w:rsidP="006A188E">
                  <w:pPr>
                    <w:spacing w:line="276" w:lineRule="auto"/>
                    <w:rPr>
                      <w:bCs/>
                      <w:sz w:val="18"/>
                      <w:lang w:eastAsia="ar-SA"/>
                    </w:rPr>
                  </w:pPr>
                </w:p>
              </w:tc>
              <w:tc>
                <w:tcPr>
                  <w:tcW w:w="236" w:type="dxa"/>
                  <w:shd w:val="clear" w:color="auto" w:fill="auto"/>
                </w:tcPr>
                <w:p w14:paraId="0052687D" w14:textId="77777777" w:rsidR="00841DA0" w:rsidRPr="00F70F27" w:rsidRDefault="00841DA0" w:rsidP="006A188E">
                  <w:pPr>
                    <w:spacing w:line="276" w:lineRule="auto"/>
                    <w:rPr>
                      <w:bCs/>
                      <w:sz w:val="18"/>
                      <w:lang w:eastAsia="ar-SA"/>
                    </w:rPr>
                  </w:pPr>
                </w:p>
              </w:tc>
              <w:tc>
                <w:tcPr>
                  <w:tcW w:w="236" w:type="dxa"/>
                  <w:shd w:val="clear" w:color="auto" w:fill="auto"/>
                </w:tcPr>
                <w:p w14:paraId="747F29FF" w14:textId="77777777" w:rsidR="00841DA0" w:rsidRPr="00F70F27" w:rsidRDefault="00841DA0" w:rsidP="006A188E">
                  <w:pPr>
                    <w:spacing w:line="276" w:lineRule="auto"/>
                    <w:rPr>
                      <w:bCs/>
                      <w:sz w:val="18"/>
                      <w:lang w:eastAsia="ar-SA"/>
                    </w:rPr>
                  </w:pPr>
                </w:p>
              </w:tc>
              <w:tc>
                <w:tcPr>
                  <w:tcW w:w="236" w:type="dxa"/>
                  <w:shd w:val="clear" w:color="auto" w:fill="auto"/>
                </w:tcPr>
                <w:p w14:paraId="4D7B0A62" w14:textId="77777777" w:rsidR="00841DA0" w:rsidRPr="00F70F27" w:rsidRDefault="00841DA0" w:rsidP="006A188E">
                  <w:pPr>
                    <w:spacing w:line="276" w:lineRule="auto"/>
                    <w:rPr>
                      <w:bCs/>
                      <w:sz w:val="18"/>
                      <w:lang w:eastAsia="ar-SA"/>
                    </w:rPr>
                  </w:pPr>
                </w:p>
              </w:tc>
              <w:tc>
                <w:tcPr>
                  <w:tcW w:w="236" w:type="dxa"/>
                  <w:shd w:val="clear" w:color="auto" w:fill="auto"/>
                </w:tcPr>
                <w:p w14:paraId="044A254D" w14:textId="77777777" w:rsidR="00841DA0" w:rsidRPr="00F70F27" w:rsidRDefault="00841DA0" w:rsidP="006A188E">
                  <w:pPr>
                    <w:spacing w:line="276" w:lineRule="auto"/>
                    <w:rPr>
                      <w:bCs/>
                      <w:sz w:val="18"/>
                      <w:lang w:eastAsia="ar-SA"/>
                    </w:rPr>
                  </w:pPr>
                </w:p>
              </w:tc>
              <w:tc>
                <w:tcPr>
                  <w:tcW w:w="236" w:type="dxa"/>
                  <w:shd w:val="clear" w:color="auto" w:fill="auto"/>
                </w:tcPr>
                <w:p w14:paraId="2B85AA54" w14:textId="77777777" w:rsidR="00841DA0" w:rsidRPr="00F70F27" w:rsidRDefault="00841DA0" w:rsidP="006A188E">
                  <w:pPr>
                    <w:spacing w:line="276" w:lineRule="auto"/>
                    <w:rPr>
                      <w:bCs/>
                      <w:sz w:val="18"/>
                      <w:lang w:eastAsia="ar-SA"/>
                    </w:rPr>
                  </w:pPr>
                </w:p>
              </w:tc>
              <w:tc>
                <w:tcPr>
                  <w:tcW w:w="236" w:type="dxa"/>
                </w:tcPr>
                <w:p w14:paraId="41E42A90" w14:textId="77777777" w:rsidR="00841DA0" w:rsidRPr="00F70F27" w:rsidRDefault="00841DA0" w:rsidP="006A188E">
                  <w:pPr>
                    <w:spacing w:line="276" w:lineRule="auto"/>
                    <w:rPr>
                      <w:bCs/>
                      <w:sz w:val="18"/>
                      <w:lang w:eastAsia="ar-SA"/>
                    </w:rPr>
                  </w:pPr>
                </w:p>
              </w:tc>
              <w:tc>
                <w:tcPr>
                  <w:tcW w:w="236" w:type="dxa"/>
                </w:tcPr>
                <w:p w14:paraId="6941AC2E" w14:textId="77777777" w:rsidR="00841DA0" w:rsidRPr="00F70F27" w:rsidRDefault="00841DA0" w:rsidP="006A188E">
                  <w:pPr>
                    <w:spacing w:line="276" w:lineRule="auto"/>
                    <w:rPr>
                      <w:bCs/>
                      <w:sz w:val="18"/>
                      <w:lang w:eastAsia="ar-SA"/>
                    </w:rPr>
                  </w:pPr>
                </w:p>
              </w:tc>
              <w:tc>
                <w:tcPr>
                  <w:tcW w:w="236" w:type="dxa"/>
                </w:tcPr>
                <w:p w14:paraId="177740B2" w14:textId="77777777" w:rsidR="00841DA0" w:rsidRPr="00F70F27" w:rsidRDefault="00841DA0" w:rsidP="006A188E">
                  <w:pPr>
                    <w:spacing w:line="276" w:lineRule="auto"/>
                    <w:rPr>
                      <w:bCs/>
                      <w:sz w:val="18"/>
                      <w:lang w:eastAsia="ar-SA"/>
                    </w:rPr>
                  </w:pPr>
                </w:p>
              </w:tc>
              <w:tc>
                <w:tcPr>
                  <w:tcW w:w="236" w:type="dxa"/>
                </w:tcPr>
                <w:p w14:paraId="54F9BA4A" w14:textId="77777777" w:rsidR="00841DA0" w:rsidRPr="00F70F27" w:rsidRDefault="00841DA0" w:rsidP="006A188E">
                  <w:pPr>
                    <w:spacing w:line="276" w:lineRule="auto"/>
                    <w:rPr>
                      <w:bCs/>
                      <w:sz w:val="18"/>
                      <w:lang w:eastAsia="ar-SA"/>
                    </w:rPr>
                  </w:pPr>
                </w:p>
              </w:tc>
              <w:tc>
                <w:tcPr>
                  <w:tcW w:w="236" w:type="dxa"/>
                </w:tcPr>
                <w:p w14:paraId="0B6C899E" w14:textId="77777777" w:rsidR="00841DA0" w:rsidRPr="00F70F27" w:rsidRDefault="00841DA0" w:rsidP="006A188E">
                  <w:pPr>
                    <w:spacing w:line="276" w:lineRule="auto"/>
                    <w:rPr>
                      <w:bCs/>
                      <w:sz w:val="18"/>
                      <w:lang w:eastAsia="ar-SA"/>
                    </w:rPr>
                  </w:pPr>
                </w:p>
              </w:tc>
              <w:tc>
                <w:tcPr>
                  <w:tcW w:w="236" w:type="dxa"/>
                </w:tcPr>
                <w:p w14:paraId="5DE838FB" w14:textId="77777777" w:rsidR="00841DA0" w:rsidRPr="00F70F27" w:rsidRDefault="00841DA0" w:rsidP="006A188E">
                  <w:pPr>
                    <w:spacing w:line="276" w:lineRule="auto"/>
                    <w:rPr>
                      <w:bCs/>
                      <w:sz w:val="18"/>
                      <w:lang w:eastAsia="ar-SA"/>
                    </w:rPr>
                  </w:pPr>
                </w:p>
              </w:tc>
              <w:tc>
                <w:tcPr>
                  <w:tcW w:w="236" w:type="dxa"/>
                </w:tcPr>
                <w:p w14:paraId="30DED312" w14:textId="77777777" w:rsidR="00841DA0" w:rsidRPr="00F70F27" w:rsidRDefault="00841DA0" w:rsidP="006A188E">
                  <w:pPr>
                    <w:spacing w:line="276" w:lineRule="auto"/>
                    <w:rPr>
                      <w:bCs/>
                      <w:sz w:val="18"/>
                      <w:lang w:eastAsia="ar-SA"/>
                    </w:rPr>
                  </w:pPr>
                </w:p>
              </w:tc>
              <w:tc>
                <w:tcPr>
                  <w:tcW w:w="236" w:type="dxa"/>
                </w:tcPr>
                <w:p w14:paraId="6F5423DE" w14:textId="77777777" w:rsidR="00841DA0" w:rsidRPr="00F70F27" w:rsidRDefault="00841DA0" w:rsidP="006A188E">
                  <w:pPr>
                    <w:spacing w:line="276" w:lineRule="auto"/>
                    <w:rPr>
                      <w:bCs/>
                      <w:sz w:val="18"/>
                      <w:lang w:eastAsia="ar-SA"/>
                    </w:rPr>
                  </w:pPr>
                </w:p>
              </w:tc>
              <w:tc>
                <w:tcPr>
                  <w:tcW w:w="236" w:type="dxa"/>
                </w:tcPr>
                <w:p w14:paraId="09F0DCAF" w14:textId="77777777" w:rsidR="00841DA0" w:rsidRPr="00F70F27" w:rsidRDefault="00841DA0" w:rsidP="006A188E">
                  <w:pPr>
                    <w:spacing w:line="276" w:lineRule="auto"/>
                    <w:rPr>
                      <w:bCs/>
                      <w:sz w:val="18"/>
                      <w:lang w:eastAsia="ar-SA"/>
                    </w:rPr>
                  </w:pPr>
                </w:p>
              </w:tc>
              <w:tc>
                <w:tcPr>
                  <w:tcW w:w="236" w:type="dxa"/>
                </w:tcPr>
                <w:p w14:paraId="784EE1BD" w14:textId="77777777" w:rsidR="00841DA0" w:rsidRPr="00F70F27" w:rsidRDefault="00841DA0" w:rsidP="006A188E">
                  <w:pPr>
                    <w:spacing w:line="276" w:lineRule="auto"/>
                    <w:rPr>
                      <w:bCs/>
                      <w:sz w:val="18"/>
                      <w:lang w:eastAsia="ar-SA"/>
                    </w:rPr>
                  </w:pPr>
                </w:p>
              </w:tc>
              <w:tc>
                <w:tcPr>
                  <w:tcW w:w="236" w:type="dxa"/>
                </w:tcPr>
                <w:p w14:paraId="05370A66" w14:textId="77777777" w:rsidR="00841DA0" w:rsidRPr="00F70F27" w:rsidRDefault="00841DA0" w:rsidP="006A188E">
                  <w:pPr>
                    <w:spacing w:line="276" w:lineRule="auto"/>
                    <w:rPr>
                      <w:bCs/>
                      <w:sz w:val="18"/>
                      <w:lang w:eastAsia="ar-SA"/>
                    </w:rPr>
                  </w:pPr>
                </w:p>
              </w:tc>
              <w:tc>
                <w:tcPr>
                  <w:tcW w:w="236" w:type="dxa"/>
                </w:tcPr>
                <w:p w14:paraId="2B968C8D" w14:textId="77777777" w:rsidR="00841DA0" w:rsidRPr="00F70F27" w:rsidRDefault="00841DA0" w:rsidP="006A188E">
                  <w:pPr>
                    <w:spacing w:line="276" w:lineRule="auto"/>
                    <w:rPr>
                      <w:bCs/>
                      <w:sz w:val="18"/>
                      <w:lang w:eastAsia="ar-SA"/>
                    </w:rPr>
                  </w:pPr>
                </w:p>
              </w:tc>
              <w:tc>
                <w:tcPr>
                  <w:tcW w:w="236" w:type="dxa"/>
                </w:tcPr>
                <w:p w14:paraId="499AB81E" w14:textId="77777777" w:rsidR="00841DA0" w:rsidRPr="00F70F27" w:rsidRDefault="00841DA0" w:rsidP="006A188E">
                  <w:pPr>
                    <w:spacing w:line="276" w:lineRule="auto"/>
                    <w:rPr>
                      <w:bCs/>
                      <w:sz w:val="18"/>
                      <w:lang w:eastAsia="ar-SA"/>
                    </w:rPr>
                  </w:pPr>
                </w:p>
              </w:tc>
              <w:tc>
                <w:tcPr>
                  <w:tcW w:w="236" w:type="dxa"/>
                </w:tcPr>
                <w:p w14:paraId="4F9627E5" w14:textId="77777777" w:rsidR="00841DA0" w:rsidRPr="00F70F27" w:rsidRDefault="00841DA0" w:rsidP="006A188E">
                  <w:pPr>
                    <w:spacing w:line="276" w:lineRule="auto"/>
                    <w:rPr>
                      <w:bCs/>
                      <w:sz w:val="18"/>
                      <w:lang w:eastAsia="ar-SA"/>
                    </w:rPr>
                  </w:pPr>
                </w:p>
              </w:tc>
              <w:tc>
                <w:tcPr>
                  <w:tcW w:w="236" w:type="dxa"/>
                </w:tcPr>
                <w:p w14:paraId="4E856398" w14:textId="77777777" w:rsidR="00841DA0" w:rsidRPr="00F70F27" w:rsidRDefault="00841DA0" w:rsidP="006A188E">
                  <w:pPr>
                    <w:spacing w:line="276" w:lineRule="auto"/>
                    <w:rPr>
                      <w:bCs/>
                      <w:sz w:val="18"/>
                      <w:lang w:eastAsia="ar-SA"/>
                    </w:rPr>
                  </w:pPr>
                </w:p>
              </w:tc>
              <w:tc>
                <w:tcPr>
                  <w:tcW w:w="236" w:type="dxa"/>
                  <w:shd w:val="clear" w:color="auto" w:fill="auto"/>
                </w:tcPr>
                <w:p w14:paraId="6E4A8B2B" w14:textId="77777777" w:rsidR="00841DA0" w:rsidRPr="00F70F27" w:rsidRDefault="00841DA0" w:rsidP="006A188E">
                  <w:pPr>
                    <w:spacing w:line="276" w:lineRule="auto"/>
                    <w:rPr>
                      <w:bCs/>
                      <w:sz w:val="18"/>
                      <w:lang w:eastAsia="ar-SA"/>
                    </w:rPr>
                  </w:pPr>
                </w:p>
              </w:tc>
            </w:tr>
          </w:tbl>
          <w:p w14:paraId="278ADE9C" w14:textId="77777777" w:rsidR="00841DA0" w:rsidRPr="00F70F27" w:rsidRDefault="00841DA0" w:rsidP="006A188E">
            <w:pPr>
              <w:spacing w:line="276" w:lineRule="auto"/>
              <w:rPr>
                <w:bCs/>
                <w:sz w:val="18"/>
                <w:szCs w:val="18"/>
                <w:lang w:eastAsia="ar-SA"/>
              </w:rPr>
            </w:pPr>
          </w:p>
        </w:tc>
      </w:tr>
    </w:tbl>
    <w:p w14:paraId="08449C43" w14:textId="77777777" w:rsidR="00841DA0" w:rsidRPr="00F70F27" w:rsidRDefault="00841DA0" w:rsidP="00841DA0">
      <w:pPr>
        <w:spacing w:line="276" w:lineRule="auto"/>
        <w:rPr>
          <w:bCs/>
          <w:i/>
          <w:kern w:val="16"/>
          <w:sz w:val="18"/>
          <w:szCs w:val="18"/>
          <w:lang w:eastAsia="ar-SA"/>
        </w:rPr>
      </w:pPr>
    </w:p>
    <w:p w14:paraId="4B2B6B64" w14:textId="77777777" w:rsidR="00841DA0" w:rsidRPr="00F70F27" w:rsidRDefault="00841DA0" w:rsidP="00841DA0">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841DA0" w14:paraId="3FBEBFCF" w14:textId="77777777" w:rsidTr="006A188E">
        <w:trPr>
          <w:trHeight w:hRule="exact" w:val="510"/>
        </w:trPr>
        <w:tc>
          <w:tcPr>
            <w:tcW w:w="1366" w:type="dxa"/>
            <w:shd w:val="clear" w:color="auto" w:fill="auto"/>
          </w:tcPr>
          <w:p w14:paraId="5BC3A5E1" w14:textId="77777777" w:rsidR="00841DA0" w:rsidRPr="00F70F27" w:rsidRDefault="00841DA0" w:rsidP="006A188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3E970EDE" w14:textId="77777777" w:rsidTr="006A188E">
              <w:trPr>
                <w:trHeight w:hRule="exact" w:val="170"/>
              </w:trPr>
              <w:tc>
                <w:tcPr>
                  <w:tcW w:w="0" w:type="auto"/>
                  <w:shd w:val="clear" w:color="auto" w:fill="auto"/>
                  <w:vAlign w:val="center"/>
                </w:tcPr>
                <w:p w14:paraId="7BBF9EA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13728F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C2A742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3B6C46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599664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8F4A65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C9EA34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CEA0FC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A6C990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337FA9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59614A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9A4212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8992CD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758F86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B3EAD9C" w14:textId="77777777" w:rsidR="00841DA0" w:rsidRPr="00F70F27" w:rsidRDefault="00841DA0" w:rsidP="006A188E">
                  <w:pPr>
                    <w:keepNext/>
                    <w:spacing w:line="276" w:lineRule="auto"/>
                    <w:rPr>
                      <w:bCs/>
                      <w:sz w:val="18"/>
                      <w:szCs w:val="18"/>
                      <w:lang w:eastAsia="ar-SA"/>
                    </w:rPr>
                  </w:pPr>
                </w:p>
              </w:tc>
            </w:tr>
          </w:tbl>
          <w:p w14:paraId="44222248"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174FAFFF" w14:textId="77777777" w:rsidTr="006A188E">
              <w:trPr>
                <w:trHeight w:hRule="exact" w:val="170"/>
              </w:trPr>
              <w:tc>
                <w:tcPr>
                  <w:tcW w:w="0" w:type="auto"/>
                  <w:shd w:val="clear" w:color="auto" w:fill="auto"/>
                </w:tcPr>
                <w:p w14:paraId="6C89F08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DC889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170C8E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ED8C4D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03C1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196BA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E42958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6ED23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583DCC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B992B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3F2B5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6E519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3CF56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69F71A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DD8AAA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C169F7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F105F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B7F2EF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3ACB0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F8C601B" w14:textId="77777777" w:rsidR="00841DA0" w:rsidRPr="00F70F27" w:rsidRDefault="00841DA0" w:rsidP="006A188E">
                  <w:pPr>
                    <w:spacing w:line="276" w:lineRule="auto"/>
                    <w:rPr>
                      <w:bCs/>
                      <w:sz w:val="18"/>
                      <w:szCs w:val="18"/>
                      <w:lang w:eastAsia="ar-SA"/>
                    </w:rPr>
                  </w:pPr>
                </w:p>
              </w:tc>
            </w:tr>
          </w:tbl>
          <w:p w14:paraId="671F885A" w14:textId="77777777" w:rsidR="00841DA0" w:rsidRPr="00F70F27" w:rsidRDefault="00841DA0" w:rsidP="006A188E">
            <w:pPr>
              <w:spacing w:line="276" w:lineRule="auto"/>
              <w:rPr>
                <w:bCs/>
                <w:sz w:val="18"/>
                <w:szCs w:val="18"/>
                <w:lang w:eastAsia="ar-SA"/>
              </w:rPr>
            </w:pPr>
            <w:r w:rsidRPr="00F70F27">
              <w:rPr>
                <w:bCs/>
                <w:i/>
                <w:sz w:val="18"/>
                <w:szCs w:val="18"/>
                <w:lang w:eastAsia="ar-SA"/>
              </w:rPr>
              <w:t>(cognome)</w:t>
            </w:r>
          </w:p>
        </w:tc>
      </w:tr>
    </w:tbl>
    <w:p w14:paraId="13D13D3F"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14:paraId="3F06A0B2" w14:textId="77777777" w:rsidTr="006A188E">
        <w:trPr>
          <w:trHeight w:hRule="exact" w:val="567"/>
        </w:trPr>
        <w:tc>
          <w:tcPr>
            <w:tcW w:w="1366" w:type="dxa"/>
            <w:shd w:val="clear" w:color="auto" w:fill="auto"/>
          </w:tcPr>
          <w:p w14:paraId="5D275394" w14:textId="77777777" w:rsidR="00841DA0" w:rsidRPr="00F70F27" w:rsidRDefault="00841DA0" w:rsidP="006A188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119A7017" w14:textId="77777777" w:rsidTr="006A188E">
              <w:trPr>
                <w:trHeight w:hRule="exact" w:val="170"/>
              </w:trPr>
              <w:tc>
                <w:tcPr>
                  <w:tcW w:w="0" w:type="auto"/>
                  <w:shd w:val="clear" w:color="auto" w:fill="auto"/>
                </w:tcPr>
                <w:p w14:paraId="48BE4FB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0548D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C767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5D0B6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2EC915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890732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89E49A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7C652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409E8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0F287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91362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DD646F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6E257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9FF9A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038868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38ED32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4813C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D2C90F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1C31AD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4EA922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5F51A3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6FC619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399A8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E911D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5F44B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CDD17C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8E6C0B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77C94A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160D3B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AA7F58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882AC8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21C69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2CD030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DFABBE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08416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2C1B8D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DD520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1A066F4" w14:textId="77777777" w:rsidR="00841DA0" w:rsidRPr="00F70F27" w:rsidRDefault="00841DA0" w:rsidP="006A188E">
                  <w:pPr>
                    <w:spacing w:line="276" w:lineRule="auto"/>
                    <w:rPr>
                      <w:bCs/>
                      <w:sz w:val="18"/>
                      <w:szCs w:val="18"/>
                      <w:lang w:eastAsia="ar-SA"/>
                    </w:rPr>
                  </w:pPr>
                </w:p>
              </w:tc>
            </w:tr>
          </w:tbl>
          <w:p w14:paraId="6CCAE6D6" w14:textId="77777777" w:rsidR="00841DA0" w:rsidRPr="00F70F27" w:rsidRDefault="00841DA0" w:rsidP="006A188E">
            <w:pPr>
              <w:spacing w:line="276" w:lineRule="auto"/>
              <w:rPr>
                <w:bCs/>
                <w:sz w:val="18"/>
                <w:szCs w:val="18"/>
                <w:lang w:eastAsia="ar-SA"/>
              </w:rPr>
            </w:pPr>
            <w:r w:rsidRPr="00F70F27">
              <w:rPr>
                <w:bCs/>
                <w:i/>
                <w:sz w:val="18"/>
                <w:szCs w:val="18"/>
                <w:lang w:eastAsia="ar-SA"/>
              </w:rPr>
              <w:t>(luogo)</w:t>
            </w:r>
          </w:p>
        </w:tc>
      </w:tr>
    </w:tbl>
    <w:p w14:paraId="7C4F975D"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14:paraId="747CFA87" w14:textId="77777777" w:rsidTr="006A188E">
        <w:trPr>
          <w:trHeight w:hRule="exact" w:val="510"/>
        </w:trPr>
        <w:tc>
          <w:tcPr>
            <w:tcW w:w="1366" w:type="dxa"/>
            <w:shd w:val="clear" w:color="auto" w:fill="auto"/>
          </w:tcPr>
          <w:p w14:paraId="146ECEA9" w14:textId="77777777" w:rsidR="00841DA0" w:rsidRPr="00F70F27" w:rsidRDefault="00841DA0" w:rsidP="006A188E">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0F984DD1" w14:textId="77777777" w:rsidTr="006A188E">
              <w:trPr>
                <w:trHeight w:hRule="exact" w:val="170"/>
              </w:trPr>
              <w:tc>
                <w:tcPr>
                  <w:tcW w:w="0" w:type="auto"/>
                  <w:shd w:val="clear" w:color="auto" w:fill="auto"/>
                  <w:vAlign w:val="center"/>
                </w:tcPr>
                <w:p w14:paraId="79FAF73E"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BEBFB2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70F34A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D62CB1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2154F6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694D2E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66CAF2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2876772" w14:textId="77777777" w:rsidR="00841DA0" w:rsidRPr="00F70F27" w:rsidRDefault="00841DA0" w:rsidP="006A188E">
                  <w:pPr>
                    <w:spacing w:line="276" w:lineRule="auto"/>
                    <w:rPr>
                      <w:bCs/>
                      <w:sz w:val="18"/>
                      <w:szCs w:val="18"/>
                      <w:lang w:eastAsia="ar-SA"/>
                    </w:rPr>
                  </w:pPr>
                </w:p>
              </w:tc>
            </w:tr>
          </w:tbl>
          <w:p w14:paraId="60EE16C0"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14:paraId="28EBBD10" w14:textId="77777777" w:rsidR="00841DA0" w:rsidRPr="00F70F27" w:rsidRDefault="00841DA0" w:rsidP="006A188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48423262" w14:textId="77777777" w:rsidTr="006A188E">
              <w:trPr>
                <w:trHeight w:hRule="exact" w:val="170"/>
              </w:trPr>
              <w:tc>
                <w:tcPr>
                  <w:tcW w:w="0" w:type="auto"/>
                  <w:shd w:val="clear" w:color="auto" w:fill="auto"/>
                </w:tcPr>
                <w:p w14:paraId="76C0C53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5A7D8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68DDCC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B5BEED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0E5EC6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AAAD1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1BE3F0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844E2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0B5FB0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06B96A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805CF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97B3BC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B14F8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43FEA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38C162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3A5100" w14:textId="77777777" w:rsidR="00841DA0" w:rsidRPr="00F70F27" w:rsidRDefault="00841DA0" w:rsidP="006A188E">
                  <w:pPr>
                    <w:spacing w:line="276" w:lineRule="auto"/>
                    <w:rPr>
                      <w:bCs/>
                      <w:sz w:val="18"/>
                      <w:szCs w:val="18"/>
                      <w:lang w:eastAsia="ar-SA"/>
                    </w:rPr>
                  </w:pPr>
                </w:p>
              </w:tc>
            </w:tr>
          </w:tbl>
          <w:p w14:paraId="2E93BB16" w14:textId="77777777" w:rsidR="00841DA0" w:rsidRPr="00F70F27" w:rsidRDefault="00841DA0" w:rsidP="006A188E">
            <w:pPr>
              <w:spacing w:line="276" w:lineRule="auto"/>
              <w:rPr>
                <w:bCs/>
                <w:sz w:val="18"/>
                <w:szCs w:val="18"/>
                <w:lang w:eastAsia="ar-SA"/>
              </w:rPr>
            </w:pPr>
            <w:r w:rsidRPr="00F70F27">
              <w:rPr>
                <w:bCs/>
                <w:i/>
                <w:sz w:val="18"/>
                <w:szCs w:val="18"/>
                <w:lang w:eastAsia="ar-SA"/>
              </w:rPr>
              <w:t xml:space="preserve"> (Codice Fiscale)</w:t>
            </w:r>
          </w:p>
        </w:tc>
      </w:tr>
    </w:tbl>
    <w:p w14:paraId="79A40E71" w14:textId="77777777" w:rsidR="00841DA0" w:rsidRPr="00F70F27" w:rsidRDefault="00841DA0" w:rsidP="00841DA0">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14:paraId="6E615201" w14:textId="77777777" w:rsidTr="006A188E">
        <w:trPr>
          <w:trHeight w:hRule="exact" w:val="550"/>
        </w:trPr>
        <w:tc>
          <w:tcPr>
            <w:tcW w:w="1077" w:type="dxa"/>
            <w:shd w:val="clear" w:color="auto" w:fill="auto"/>
          </w:tcPr>
          <w:p w14:paraId="25CAF991"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136693D3" w14:textId="77777777" w:rsidTr="006A188E">
              <w:trPr>
                <w:trHeight w:hRule="exact" w:val="170"/>
              </w:trPr>
              <w:tc>
                <w:tcPr>
                  <w:tcW w:w="236" w:type="dxa"/>
                  <w:shd w:val="clear" w:color="auto" w:fill="auto"/>
                </w:tcPr>
                <w:p w14:paraId="76D4F48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2B602D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B97A84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41F922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A36741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60FE68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B0C8D6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B99B4F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2C0F81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FFA94A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B26702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CA9C16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76CF3C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9D0894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02E87C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41B152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E06BCA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37F28F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05308E2" w14:textId="77777777" w:rsidR="00841DA0" w:rsidRPr="00F70F27" w:rsidRDefault="00841DA0" w:rsidP="006A188E">
                  <w:pPr>
                    <w:spacing w:line="276" w:lineRule="auto"/>
                    <w:rPr>
                      <w:bCs/>
                      <w:sz w:val="18"/>
                      <w:szCs w:val="18"/>
                      <w:lang w:eastAsia="ar-SA"/>
                    </w:rPr>
                  </w:pPr>
                </w:p>
              </w:tc>
              <w:tc>
                <w:tcPr>
                  <w:tcW w:w="236" w:type="dxa"/>
                </w:tcPr>
                <w:p w14:paraId="6C88A3AF" w14:textId="77777777" w:rsidR="00841DA0" w:rsidRPr="00F70F27" w:rsidRDefault="00841DA0" w:rsidP="006A188E">
                  <w:pPr>
                    <w:spacing w:line="276" w:lineRule="auto"/>
                    <w:rPr>
                      <w:bCs/>
                      <w:sz w:val="18"/>
                      <w:szCs w:val="18"/>
                      <w:lang w:eastAsia="ar-SA"/>
                    </w:rPr>
                  </w:pPr>
                </w:p>
              </w:tc>
              <w:tc>
                <w:tcPr>
                  <w:tcW w:w="236" w:type="dxa"/>
                </w:tcPr>
                <w:p w14:paraId="50FC6BC1" w14:textId="77777777" w:rsidR="00841DA0" w:rsidRPr="00F70F27" w:rsidRDefault="00841DA0" w:rsidP="006A188E">
                  <w:pPr>
                    <w:spacing w:line="276" w:lineRule="auto"/>
                    <w:rPr>
                      <w:bCs/>
                      <w:sz w:val="18"/>
                      <w:szCs w:val="18"/>
                      <w:lang w:eastAsia="ar-SA"/>
                    </w:rPr>
                  </w:pPr>
                </w:p>
              </w:tc>
              <w:tc>
                <w:tcPr>
                  <w:tcW w:w="236" w:type="dxa"/>
                </w:tcPr>
                <w:p w14:paraId="7EBEBCA0" w14:textId="77777777" w:rsidR="00841DA0" w:rsidRPr="00F70F27" w:rsidRDefault="00841DA0" w:rsidP="006A188E">
                  <w:pPr>
                    <w:spacing w:line="276" w:lineRule="auto"/>
                    <w:rPr>
                      <w:bCs/>
                      <w:sz w:val="18"/>
                      <w:szCs w:val="18"/>
                      <w:lang w:eastAsia="ar-SA"/>
                    </w:rPr>
                  </w:pPr>
                </w:p>
              </w:tc>
              <w:tc>
                <w:tcPr>
                  <w:tcW w:w="236" w:type="dxa"/>
                </w:tcPr>
                <w:p w14:paraId="76574D71" w14:textId="77777777" w:rsidR="00841DA0" w:rsidRPr="00F70F27" w:rsidRDefault="00841DA0" w:rsidP="006A188E">
                  <w:pPr>
                    <w:spacing w:line="276" w:lineRule="auto"/>
                    <w:rPr>
                      <w:bCs/>
                      <w:sz w:val="18"/>
                      <w:szCs w:val="18"/>
                      <w:lang w:eastAsia="ar-SA"/>
                    </w:rPr>
                  </w:pPr>
                </w:p>
              </w:tc>
              <w:tc>
                <w:tcPr>
                  <w:tcW w:w="236" w:type="dxa"/>
                </w:tcPr>
                <w:p w14:paraId="0E42EA0E" w14:textId="77777777" w:rsidR="00841DA0" w:rsidRPr="00F70F27" w:rsidRDefault="00841DA0" w:rsidP="006A188E">
                  <w:pPr>
                    <w:spacing w:line="276" w:lineRule="auto"/>
                    <w:rPr>
                      <w:bCs/>
                      <w:sz w:val="18"/>
                      <w:szCs w:val="18"/>
                      <w:lang w:eastAsia="ar-SA"/>
                    </w:rPr>
                  </w:pPr>
                </w:p>
              </w:tc>
              <w:tc>
                <w:tcPr>
                  <w:tcW w:w="236" w:type="dxa"/>
                </w:tcPr>
                <w:p w14:paraId="3819D442" w14:textId="77777777" w:rsidR="00841DA0" w:rsidRPr="00F70F27" w:rsidRDefault="00841DA0" w:rsidP="006A188E">
                  <w:pPr>
                    <w:spacing w:line="276" w:lineRule="auto"/>
                    <w:rPr>
                      <w:bCs/>
                      <w:sz w:val="18"/>
                      <w:szCs w:val="18"/>
                      <w:lang w:eastAsia="ar-SA"/>
                    </w:rPr>
                  </w:pPr>
                </w:p>
              </w:tc>
              <w:tc>
                <w:tcPr>
                  <w:tcW w:w="236" w:type="dxa"/>
                </w:tcPr>
                <w:p w14:paraId="51F0B22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9EF7BA1" w14:textId="77777777" w:rsidR="00841DA0" w:rsidRPr="00F70F27" w:rsidRDefault="00841DA0" w:rsidP="006A188E">
                  <w:pPr>
                    <w:spacing w:line="276" w:lineRule="auto"/>
                    <w:rPr>
                      <w:bCs/>
                      <w:sz w:val="18"/>
                      <w:szCs w:val="18"/>
                      <w:lang w:eastAsia="ar-SA"/>
                    </w:rPr>
                  </w:pPr>
                </w:p>
              </w:tc>
            </w:tr>
          </w:tbl>
          <w:p w14:paraId="6141D24D"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35" w:type="dxa"/>
          </w:tcPr>
          <w:p w14:paraId="352DCD35"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7A8E4204" w14:textId="77777777" w:rsidTr="006A188E">
              <w:trPr>
                <w:trHeight w:hRule="exact" w:val="170"/>
              </w:trPr>
              <w:tc>
                <w:tcPr>
                  <w:tcW w:w="222" w:type="dxa"/>
                  <w:shd w:val="clear" w:color="auto" w:fill="auto"/>
                  <w:vAlign w:val="center"/>
                </w:tcPr>
                <w:p w14:paraId="3926400C"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0B73E561"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7833659E"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6CE651E"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170A2085" w14:textId="77777777" w:rsidR="00841DA0" w:rsidRPr="00F70F27" w:rsidRDefault="00841DA0" w:rsidP="006A188E">
                  <w:pPr>
                    <w:spacing w:line="276" w:lineRule="auto"/>
                    <w:rPr>
                      <w:bCs/>
                      <w:sz w:val="18"/>
                      <w:szCs w:val="18"/>
                      <w:lang w:eastAsia="ar-SA"/>
                    </w:rPr>
                  </w:pPr>
                </w:p>
              </w:tc>
            </w:tr>
          </w:tbl>
          <w:p w14:paraId="3E877A08" w14:textId="77777777" w:rsidR="00841DA0" w:rsidRPr="00F70F27" w:rsidRDefault="00841DA0" w:rsidP="006A188E">
            <w:pPr>
              <w:spacing w:line="276" w:lineRule="auto"/>
              <w:rPr>
                <w:bCs/>
                <w:i/>
                <w:sz w:val="18"/>
                <w:szCs w:val="18"/>
                <w:lang w:eastAsia="ar-SA"/>
              </w:rPr>
            </w:pPr>
            <w:r w:rsidRPr="00F70F27">
              <w:rPr>
                <w:bCs/>
                <w:i/>
                <w:sz w:val="16"/>
                <w:szCs w:val="18"/>
                <w:lang w:eastAsia="ar-SA"/>
              </w:rPr>
              <w:t>(numero)</w:t>
            </w:r>
          </w:p>
        </w:tc>
      </w:tr>
      <w:tr w:rsidR="00841DA0" w14:paraId="228CA651" w14:textId="77777777" w:rsidTr="006A188E">
        <w:trPr>
          <w:trHeight w:hRule="exact" w:val="397"/>
        </w:trPr>
        <w:tc>
          <w:tcPr>
            <w:tcW w:w="1077" w:type="dxa"/>
            <w:shd w:val="clear" w:color="auto" w:fill="auto"/>
          </w:tcPr>
          <w:p w14:paraId="2693ED0C" w14:textId="77777777" w:rsidR="00841DA0" w:rsidRPr="00F70F27" w:rsidRDefault="00841DA0" w:rsidP="006A188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0B9CD3F5" w14:textId="77777777" w:rsidTr="006A188E">
              <w:trPr>
                <w:trHeight w:hRule="exact" w:val="170"/>
              </w:trPr>
              <w:tc>
                <w:tcPr>
                  <w:tcW w:w="236" w:type="dxa"/>
                  <w:shd w:val="clear" w:color="auto" w:fill="auto"/>
                </w:tcPr>
                <w:p w14:paraId="13F9A26E" w14:textId="77777777" w:rsidR="00841DA0" w:rsidRPr="00F70F27" w:rsidRDefault="00841DA0" w:rsidP="006A188E">
                  <w:pPr>
                    <w:spacing w:line="276" w:lineRule="auto"/>
                    <w:rPr>
                      <w:bCs/>
                      <w:sz w:val="18"/>
                      <w:lang w:eastAsia="ar-SA"/>
                    </w:rPr>
                  </w:pPr>
                </w:p>
              </w:tc>
              <w:tc>
                <w:tcPr>
                  <w:tcW w:w="236" w:type="dxa"/>
                  <w:shd w:val="clear" w:color="auto" w:fill="auto"/>
                </w:tcPr>
                <w:p w14:paraId="6AD90ADC" w14:textId="77777777" w:rsidR="00841DA0" w:rsidRPr="00F70F27" w:rsidRDefault="00841DA0" w:rsidP="006A188E">
                  <w:pPr>
                    <w:spacing w:line="276" w:lineRule="auto"/>
                    <w:rPr>
                      <w:bCs/>
                      <w:sz w:val="18"/>
                      <w:lang w:eastAsia="ar-SA"/>
                    </w:rPr>
                  </w:pPr>
                </w:p>
              </w:tc>
              <w:tc>
                <w:tcPr>
                  <w:tcW w:w="236" w:type="dxa"/>
                  <w:shd w:val="clear" w:color="auto" w:fill="auto"/>
                </w:tcPr>
                <w:p w14:paraId="23827CE7" w14:textId="77777777" w:rsidR="00841DA0" w:rsidRPr="00F70F27" w:rsidRDefault="00841DA0" w:rsidP="006A188E">
                  <w:pPr>
                    <w:spacing w:line="276" w:lineRule="auto"/>
                    <w:rPr>
                      <w:bCs/>
                      <w:sz w:val="18"/>
                      <w:lang w:eastAsia="ar-SA"/>
                    </w:rPr>
                  </w:pPr>
                </w:p>
              </w:tc>
              <w:tc>
                <w:tcPr>
                  <w:tcW w:w="236" w:type="dxa"/>
                  <w:shd w:val="clear" w:color="auto" w:fill="auto"/>
                </w:tcPr>
                <w:p w14:paraId="5FFE81CF" w14:textId="77777777" w:rsidR="00841DA0" w:rsidRPr="00F70F27" w:rsidRDefault="00841DA0" w:rsidP="006A188E">
                  <w:pPr>
                    <w:spacing w:line="276" w:lineRule="auto"/>
                    <w:rPr>
                      <w:bCs/>
                      <w:sz w:val="18"/>
                      <w:lang w:eastAsia="ar-SA"/>
                    </w:rPr>
                  </w:pPr>
                </w:p>
              </w:tc>
              <w:tc>
                <w:tcPr>
                  <w:tcW w:w="236" w:type="dxa"/>
                  <w:shd w:val="clear" w:color="auto" w:fill="auto"/>
                </w:tcPr>
                <w:p w14:paraId="41C6BE83" w14:textId="77777777" w:rsidR="00841DA0" w:rsidRPr="00F70F27" w:rsidRDefault="00841DA0" w:rsidP="006A188E">
                  <w:pPr>
                    <w:spacing w:line="276" w:lineRule="auto"/>
                    <w:rPr>
                      <w:bCs/>
                      <w:sz w:val="18"/>
                      <w:lang w:eastAsia="ar-SA"/>
                    </w:rPr>
                  </w:pPr>
                </w:p>
              </w:tc>
              <w:tc>
                <w:tcPr>
                  <w:tcW w:w="236" w:type="dxa"/>
                  <w:shd w:val="clear" w:color="auto" w:fill="auto"/>
                </w:tcPr>
                <w:p w14:paraId="0087790B" w14:textId="77777777" w:rsidR="00841DA0" w:rsidRPr="00F70F27" w:rsidRDefault="00841DA0" w:rsidP="006A188E">
                  <w:pPr>
                    <w:spacing w:line="276" w:lineRule="auto"/>
                    <w:rPr>
                      <w:bCs/>
                      <w:sz w:val="18"/>
                      <w:lang w:eastAsia="ar-SA"/>
                    </w:rPr>
                  </w:pPr>
                </w:p>
              </w:tc>
              <w:tc>
                <w:tcPr>
                  <w:tcW w:w="236" w:type="dxa"/>
                  <w:shd w:val="clear" w:color="auto" w:fill="auto"/>
                </w:tcPr>
                <w:p w14:paraId="683B391D" w14:textId="77777777" w:rsidR="00841DA0" w:rsidRPr="00F70F27" w:rsidRDefault="00841DA0" w:rsidP="006A188E">
                  <w:pPr>
                    <w:spacing w:line="276" w:lineRule="auto"/>
                    <w:rPr>
                      <w:bCs/>
                      <w:sz w:val="18"/>
                      <w:lang w:eastAsia="ar-SA"/>
                    </w:rPr>
                  </w:pPr>
                </w:p>
              </w:tc>
              <w:tc>
                <w:tcPr>
                  <w:tcW w:w="236" w:type="dxa"/>
                  <w:shd w:val="clear" w:color="auto" w:fill="auto"/>
                </w:tcPr>
                <w:p w14:paraId="430B0E7D" w14:textId="77777777" w:rsidR="00841DA0" w:rsidRPr="00F70F27" w:rsidRDefault="00841DA0" w:rsidP="006A188E">
                  <w:pPr>
                    <w:spacing w:line="276" w:lineRule="auto"/>
                    <w:rPr>
                      <w:bCs/>
                      <w:sz w:val="18"/>
                      <w:lang w:eastAsia="ar-SA"/>
                    </w:rPr>
                  </w:pPr>
                </w:p>
              </w:tc>
              <w:tc>
                <w:tcPr>
                  <w:tcW w:w="236" w:type="dxa"/>
                  <w:shd w:val="clear" w:color="auto" w:fill="auto"/>
                </w:tcPr>
                <w:p w14:paraId="1A37A781" w14:textId="77777777" w:rsidR="00841DA0" w:rsidRPr="00F70F27" w:rsidRDefault="00841DA0" w:rsidP="006A188E">
                  <w:pPr>
                    <w:spacing w:line="276" w:lineRule="auto"/>
                    <w:rPr>
                      <w:bCs/>
                      <w:sz w:val="18"/>
                      <w:lang w:eastAsia="ar-SA"/>
                    </w:rPr>
                  </w:pPr>
                </w:p>
              </w:tc>
              <w:tc>
                <w:tcPr>
                  <w:tcW w:w="236" w:type="dxa"/>
                  <w:shd w:val="clear" w:color="auto" w:fill="auto"/>
                </w:tcPr>
                <w:p w14:paraId="6421CE63" w14:textId="77777777" w:rsidR="00841DA0" w:rsidRPr="00F70F27" w:rsidRDefault="00841DA0" w:rsidP="006A188E">
                  <w:pPr>
                    <w:spacing w:line="276" w:lineRule="auto"/>
                    <w:rPr>
                      <w:bCs/>
                      <w:sz w:val="18"/>
                      <w:lang w:eastAsia="ar-SA"/>
                    </w:rPr>
                  </w:pPr>
                </w:p>
              </w:tc>
              <w:tc>
                <w:tcPr>
                  <w:tcW w:w="236" w:type="dxa"/>
                  <w:shd w:val="clear" w:color="auto" w:fill="auto"/>
                </w:tcPr>
                <w:p w14:paraId="7FF79396" w14:textId="77777777" w:rsidR="00841DA0" w:rsidRPr="00F70F27" w:rsidRDefault="00841DA0" w:rsidP="006A188E">
                  <w:pPr>
                    <w:spacing w:line="276" w:lineRule="auto"/>
                    <w:rPr>
                      <w:bCs/>
                      <w:sz w:val="18"/>
                      <w:lang w:eastAsia="ar-SA"/>
                    </w:rPr>
                  </w:pPr>
                </w:p>
              </w:tc>
              <w:tc>
                <w:tcPr>
                  <w:tcW w:w="236" w:type="dxa"/>
                  <w:shd w:val="clear" w:color="auto" w:fill="auto"/>
                </w:tcPr>
                <w:p w14:paraId="57E5E9B6" w14:textId="77777777" w:rsidR="00841DA0" w:rsidRPr="00F70F27" w:rsidRDefault="00841DA0" w:rsidP="006A188E">
                  <w:pPr>
                    <w:spacing w:line="276" w:lineRule="auto"/>
                    <w:rPr>
                      <w:bCs/>
                      <w:sz w:val="18"/>
                      <w:lang w:eastAsia="ar-SA"/>
                    </w:rPr>
                  </w:pPr>
                </w:p>
              </w:tc>
              <w:tc>
                <w:tcPr>
                  <w:tcW w:w="236" w:type="dxa"/>
                  <w:shd w:val="clear" w:color="auto" w:fill="auto"/>
                </w:tcPr>
                <w:p w14:paraId="2A43CDA6" w14:textId="77777777" w:rsidR="00841DA0" w:rsidRPr="00F70F27" w:rsidRDefault="00841DA0" w:rsidP="006A188E">
                  <w:pPr>
                    <w:spacing w:line="276" w:lineRule="auto"/>
                    <w:rPr>
                      <w:bCs/>
                      <w:sz w:val="18"/>
                      <w:lang w:eastAsia="ar-SA"/>
                    </w:rPr>
                  </w:pPr>
                </w:p>
              </w:tc>
              <w:tc>
                <w:tcPr>
                  <w:tcW w:w="236" w:type="dxa"/>
                  <w:shd w:val="clear" w:color="auto" w:fill="auto"/>
                </w:tcPr>
                <w:p w14:paraId="06352DAE" w14:textId="77777777" w:rsidR="00841DA0" w:rsidRPr="00F70F27" w:rsidRDefault="00841DA0" w:rsidP="006A188E">
                  <w:pPr>
                    <w:spacing w:line="276" w:lineRule="auto"/>
                    <w:rPr>
                      <w:bCs/>
                      <w:sz w:val="18"/>
                      <w:lang w:eastAsia="ar-SA"/>
                    </w:rPr>
                  </w:pPr>
                </w:p>
              </w:tc>
              <w:tc>
                <w:tcPr>
                  <w:tcW w:w="236" w:type="dxa"/>
                  <w:shd w:val="clear" w:color="auto" w:fill="auto"/>
                </w:tcPr>
                <w:p w14:paraId="41260D8E" w14:textId="77777777" w:rsidR="00841DA0" w:rsidRPr="00F70F27" w:rsidRDefault="00841DA0" w:rsidP="006A188E">
                  <w:pPr>
                    <w:spacing w:line="276" w:lineRule="auto"/>
                    <w:rPr>
                      <w:bCs/>
                      <w:sz w:val="18"/>
                      <w:lang w:eastAsia="ar-SA"/>
                    </w:rPr>
                  </w:pPr>
                </w:p>
              </w:tc>
              <w:tc>
                <w:tcPr>
                  <w:tcW w:w="236" w:type="dxa"/>
                  <w:shd w:val="clear" w:color="auto" w:fill="auto"/>
                </w:tcPr>
                <w:p w14:paraId="6BE2D3E7" w14:textId="77777777" w:rsidR="00841DA0" w:rsidRPr="00F70F27" w:rsidRDefault="00841DA0" w:rsidP="006A188E">
                  <w:pPr>
                    <w:spacing w:line="276" w:lineRule="auto"/>
                    <w:rPr>
                      <w:bCs/>
                      <w:sz w:val="18"/>
                      <w:lang w:eastAsia="ar-SA"/>
                    </w:rPr>
                  </w:pPr>
                </w:p>
              </w:tc>
              <w:tc>
                <w:tcPr>
                  <w:tcW w:w="236" w:type="dxa"/>
                  <w:shd w:val="clear" w:color="auto" w:fill="auto"/>
                </w:tcPr>
                <w:p w14:paraId="77E84485" w14:textId="77777777" w:rsidR="00841DA0" w:rsidRPr="00F70F27" w:rsidRDefault="00841DA0" w:rsidP="006A188E">
                  <w:pPr>
                    <w:spacing w:line="276" w:lineRule="auto"/>
                    <w:rPr>
                      <w:bCs/>
                      <w:sz w:val="18"/>
                      <w:lang w:eastAsia="ar-SA"/>
                    </w:rPr>
                  </w:pPr>
                </w:p>
              </w:tc>
              <w:tc>
                <w:tcPr>
                  <w:tcW w:w="236" w:type="dxa"/>
                  <w:shd w:val="clear" w:color="auto" w:fill="auto"/>
                </w:tcPr>
                <w:p w14:paraId="2499890C" w14:textId="77777777" w:rsidR="00841DA0" w:rsidRPr="00F70F27" w:rsidRDefault="00841DA0" w:rsidP="006A188E">
                  <w:pPr>
                    <w:spacing w:line="276" w:lineRule="auto"/>
                    <w:rPr>
                      <w:bCs/>
                      <w:sz w:val="18"/>
                      <w:lang w:eastAsia="ar-SA"/>
                    </w:rPr>
                  </w:pPr>
                </w:p>
              </w:tc>
              <w:tc>
                <w:tcPr>
                  <w:tcW w:w="236" w:type="dxa"/>
                  <w:shd w:val="clear" w:color="auto" w:fill="auto"/>
                </w:tcPr>
                <w:p w14:paraId="312B4609" w14:textId="77777777" w:rsidR="00841DA0" w:rsidRPr="00F70F27" w:rsidRDefault="00841DA0" w:rsidP="006A188E">
                  <w:pPr>
                    <w:spacing w:line="276" w:lineRule="auto"/>
                    <w:rPr>
                      <w:bCs/>
                      <w:sz w:val="18"/>
                      <w:lang w:eastAsia="ar-SA"/>
                    </w:rPr>
                  </w:pPr>
                </w:p>
              </w:tc>
              <w:tc>
                <w:tcPr>
                  <w:tcW w:w="236" w:type="dxa"/>
                  <w:shd w:val="clear" w:color="auto" w:fill="auto"/>
                </w:tcPr>
                <w:p w14:paraId="642A9558" w14:textId="77777777" w:rsidR="00841DA0" w:rsidRPr="00F70F27" w:rsidRDefault="00841DA0" w:rsidP="006A188E">
                  <w:pPr>
                    <w:spacing w:line="276" w:lineRule="auto"/>
                    <w:rPr>
                      <w:bCs/>
                      <w:sz w:val="18"/>
                      <w:lang w:eastAsia="ar-SA"/>
                    </w:rPr>
                  </w:pPr>
                </w:p>
              </w:tc>
              <w:tc>
                <w:tcPr>
                  <w:tcW w:w="236" w:type="dxa"/>
                </w:tcPr>
                <w:p w14:paraId="50B03526" w14:textId="77777777" w:rsidR="00841DA0" w:rsidRPr="00F70F27" w:rsidRDefault="00841DA0" w:rsidP="006A188E">
                  <w:pPr>
                    <w:spacing w:line="276" w:lineRule="auto"/>
                    <w:rPr>
                      <w:bCs/>
                      <w:sz w:val="18"/>
                      <w:lang w:eastAsia="ar-SA"/>
                    </w:rPr>
                  </w:pPr>
                </w:p>
              </w:tc>
              <w:tc>
                <w:tcPr>
                  <w:tcW w:w="236" w:type="dxa"/>
                </w:tcPr>
                <w:p w14:paraId="12F3C707" w14:textId="77777777" w:rsidR="00841DA0" w:rsidRPr="00F70F27" w:rsidRDefault="00841DA0" w:rsidP="006A188E">
                  <w:pPr>
                    <w:spacing w:line="276" w:lineRule="auto"/>
                    <w:rPr>
                      <w:bCs/>
                      <w:sz w:val="18"/>
                      <w:lang w:eastAsia="ar-SA"/>
                    </w:rPr>
                  </w:pPr>
                </w:p>
              </w:tc>
              <w:tc>
                <w:tcPr>
                  <w:tcW w:w="236" w:type="dxa"/>
                </w:tcPr>
                <w:p w14:paraId="2D271150" w14:textId="77777777" w:rsidR="00841DA0" w:rsidRPr="00F70F27" w:rsidRDefault="00841DA0" w:rsidP="006A188E">
                  <w:pPr>
                    <w:spacing w:line="276" w:lineRule="auto"/>
                    <w:rPr>
                      <w:bCs/>
                      <w:sz w:val="18"/>
                      <w:lang w:eastAsia="ar-SA"/>
                    </w:rPr>
                  </w:pPr>
                </w:p>
              </w:tc>
              <w:tc>
                <w:tcPr>
                  <w:tcW w:w="236" w:type="dxa"/>
                </w:tcPr>
                <w:p w14:paraId="4ED005A0" w14:textId="77777777" w:rsidR="00841DA0" w:rsidRPr="00F70F27" w:rsidRDefault="00841DA0" w:rsidP="006A188E">
                  <w:pPr>
                    <w:spacing w:line="276" w:lineRule="auto"/>
                    <w:rPr>
                      <w:bCs/>
                      <w:sz w:val="18"/>
                      <w:lang w:eastAsia="ar-SA"/>
                    </w:rPr>
                  </w:pPr>
                </w:p>
              </w:tc>
              <w:tc>
                <w:tcPr>
                  <w:tcW w:w="236" w:type="dxa"/>
                </w:tcPr>
                <w:p w14:paraId="1D74A39E" w14:textId="77777777" w:rsidR="00841DA0" w:rsidRPr="00F70F27" w:rsidRDefault="00841DA0" w:rsidP="006A188E">
                  <w:pPr>
                    <w:spacing w:line="276" w:lineRule="auto"/>
                    <w:rPr>
                      <w:bCs/>
                      <w:sz w:val="18"/>
                      <w:lang w:eastAsia="ar-SA"/>
                    </w:rPr>
                  </w:pPr>
                </w:p>
              </w:tc>
              <w:tc>
                <w:tcPr>
                  <w:tcW w:w="236" w:type="dxa"/>
                </w:tcPr>
                <w:p w14:paraId="1EB5ABBC" w14:textId="77777777" w:rsidR="00841DA0" w:rsidRPr="00F70F27" w:rsidRDefault="00841DA0" w:rsidP="006A188E">
                  <w:pPr>
                    <w:spacing w:line="276" w:lineRule="auto"/>
                    <w:rPr>
                      <w:bCs/>
                      <w:sz w:val="18"/>
                      <w:lang w:eastAsia="ar-SA"/>
                    </w:rPr>
                  </w:pPr>
                </w:p>
              </w:tc>
              <w:tc>
                <w:tcPr>
                  <w:tcW w:w="236" w:type="dxa"/>
                </w:tcPr>
                <w:p w14:paraId="3A89FBC7" w14:textId="77777777" w:rsidR="00841DA0" w:rsidRPr="00F70F27" w:rsidRDefault="00841DA0" w:rsidP="006A188E">
                  <w:pPr>
                    <w:spacing w:line="276" w:lineRule="auto"/>
                    <w:rPr>
                      <w:bCs/>
                      <w:sz w:val="18"/>
                      <w:lang w:eastAsia="ar-SA"/>
                    </w:rPr>
                  </w:pPr>
                </w:p>
              </w:tc>
              <w:tc>
                <w:tcPr>
                  <w:tcW w:w="236" w:type="dxa"/>
                </w:tcPr>
                <w:p w14:paraId="5A8CC8C6" w14:textId="77777777" w:rsidR="00841DA0" w:rsidRPr="00F70F27" w:rsidRDefault="00841DA0" w:rsidP="006A188E">
                  <w:pPr>
                    <w:spacing w:line="276" w:lineRule="auto"/>
                    <w:rPr>
                      <w:bCs/>
                      <w:sz w:val="18"/>
                      <w:lang w:eastAsia="ar-SA"/>
                    </w:rPr>
                  </w:pPr>
                </w:p>
              </w:tc>
              <w:tc>
                <w:tcPr>
                  <w:tcW w:w="236" w:type="dxa"/>
                </w:tcPr>
                <w:p w14:paraId="65FF38B5" w14:textId="77777777" w:rsidR="00841DA0" w:rsidRPr="00F70F27" w:rsidRDefault="00841DA0" w:rsidP="006A188E">
                  <w:pPr>
                    <w:spacing w:line="276" w:lineRule="auto"/>
                    <w:rPr>
                      <w:bCs/>
                      <w:sz w:val="18"/>
                      <w:lang w:eastAsia="ar-SA"/>
                    </w:rPr>
                  </w:pPr>
                </w:p>
              </w:tc>
              <w:tc>
                <w:tcPr>
                  <w:tcW w:w="236" w:type="dxa"/>
                </w:tcPr>
                <w:p w14:paraId="0B2F5D5C" w14:textId="77777777" w:rsidR="00841DA0" w:rsidRPr="00F70F27" w:rsidRDefault="00841DA0" w:rsidP="006A188E">
                  <w:pPr>
                    <w:spacing w:line="276" w:lineRule="auto"/>
                    <w:rPr>
                      <w:bCs/>
                      <w:sz w:val="18"/>
                      <w:lang w:eastAsia="ar-SA"/>
                    </w:rPr>
                  </w:pPr>
                </w:p>
              </w:tc>
              <w:tc>
                <w:tcPr>
                  <w:tcW w:w="236" w:type="dxa"/>
                </w:tcPr>
                <w:p w14:paraId="331D5196" w14:textId="77777777" w:rsidR="00841DA0" w:rsidRPr="00F70F27" w:rsidRDefault="00841DA0" w:rsidP="006A188E">
                  <w:pPr>
                    <w:spacing w:line="276" w:lineRule="auto"/>
                    <w:rPr>
                      <w:bCs/>
                      <w:sz w:val="18"/>
                      <w:lang w:eastAsia="ar-SA"/>
                    </w:rPr>
                  </w:pPr>
                </w:p>
              </w:tc>
              <w:tc>
                <w:tcPr>
                  <w:tcW w:w="236" w:type="dxa"/>
                </w:tcPr>
                <w:p w14:paraId="06CFC60E" w14:textId="77777777" w:rsidR="00841DA0" w:rsidRPr="00F70F27" w:rsidRDefault="00841DA0" w:rsidP="006A188E">
                  <w:pPr>
                    <w:spacing w:line="276" w:lineRule="auto"/>
                    <w:rPr>
                      <w:bCs/>
                      <w:sz w:val="18"/>
                      <w:lang w:eastAsia="ar-SA"/>
                    </w:rPr>
                  </w:pPr>
                </w:p>
              </w:tc>
              <w:tc>
                <w:tcPr>
                  <w:tcW w:w="236" w:type="dxa"/>
                </w:tcPr>
                <w:p w14:paraId="6BEDC367" w14:textId="77777777" w:rsidR="00841DA0" w:rsidRPr="00F70F27" w:rsidRDefault="00841DA0" w:rsidP="006A188E">
                  <w:pPr>
                    <w:spacing w:line="276" w:lineRule="auto"/>
                    <w:rPr>
                      <w:bCs/>
                      <w:sz w:val="18"/>
                      <w:lang w:eastAsia="ar-SA"/>
                    </w:rPr>
                  </w:pPr>
                </w:p>
              </w:tc>
              <w:tc>
                <w:tcPr>
                  <w:tcW w:w="236" w:type="dxa"/>
                </w:tcPr>
                <w:p w14:paraId="1B6E28BA" w14:textId="77777777" w:rsidR="00841DA0" w:rsidRPr="00F70F27" w:rsidRDefault="00841DA0" w:rsidP="006A188E">
                  <w:pPr>
                    <w:spacing w:line="276" w:lineRule="auto"/>
                    <w:rPr>
                      <w:bCs/>
                      <w:sz w:val="18"/>
                      <w:lang w:eastAsia="ar-SA"/>
                    </w:rPr>
                  </w:pPr>
                </w:p>
              </w:tc>
              <w:tc>
                <w:tcPr>
                  <w:tcW w:w="236" w:type="dxa"/>
                </w:tcPr>
                <w:p w14:paraId="6C1D2708" w14:textId="77777777" w:rsidR="00841DA0" w:rsidRPr="00F70F27" w:rsidRDefault="00841DA0" w:rsidP="006A188E">
                  <w:pPr>
                    <w:spacing w:line="276" w:lineRule="auto"/>
                    <w:rPr>
                      <w:bCs/>
                      <w:sz w:val="18"/>
                      <w:lang w:eastAsia="ar-SA"/>
                    </w:rPr>
                  </w:pPr>
                </w:p>
              </w:tc>
              <w:tc>
                <w:tcPr>
                  <w:tcW w:w="236" w:type="dxa"/>
                  <w:shd w:val="clear" w:color="auto" w:fill="auto"/>
                </w:tcPr>
                <w:p w14:paraId="356F5857" w14:textId="77777777" w:rsidR="00841DA0" w:rsidRPr="00F70F27" w:rsidRDefault="00841DA0" w:rsidP="006A188E">
                  <w:pPr>
                    <w:spacing w:line="276" w:lineRule="auto"/>
                    <w:rPr>
                      <w:bCs/>
                      <w:sz w:val="18"/>
                      <w:lang w:eastAsia="ar-SA"/>
                    </w:rPr>
                  </w:pPr>
                </w:p>
              </w:tc>
            </w:tr>
          </w:tbl>
          <w:p w14:paraId="1A7C0305" w14:textId="77777777" w:rsidR="00841DA0" w:rsidRPr="00F70F27" w:rsidRDefault="00841DA0" w:rsidP="006A188E">
            <w:pPr>
              <w:spacing w:line="276" w:lineRule="auto"/>
              <w:rPr>
                <w:bCs/>
                <w:sz w:val="18"/>
                <w:szCs w:val="18"/>
                <w:lang w:eastAsia="ar-SA"/>
              </w:rPr>
            </w:pPr>
          </w:p>
        </w:tc>
      </w:tr>
    </w:tbl>
    <w:p w14:paraId="08D5408E" w14:textId="77777777" w:rsidR="00841DA0" w:rsidRDefault="00841DA0" w:rsidP="00841DA0">
      <w:pPr>
        <w:jc w:val="center"/>
        <w:rPr>
          <w:b/>
          <w:bCs/>
          <w:color w:val="000000"/>
          <w:sz w:val="18"/>
          <w:lang w:eastAsia="ar-SA"/>
        </w:rPr>
      </w:pPr>
    </w:p>
    <w:p w14:paraId="781A33DE" w14:textId="77777777" w:rsidR="00841DA0" w:rsidRDefault="00841DA0" w:rsidP="00841DA0">
      <w:pPr>
        <w:jc w:val="center"/>
        <w:rPr>
          <w:b/>
          <w:bCs/>
          <w:color w:val="000000"/>
          <w:sz w:val="18"/>
          <w:lang w:eastAsia="ar-SA"/>
        </w:rPr>
      </w:pPr>
    </w:p>
    <w:p w14:paraId="2044B2E7" w14:textId="77777777" w:rsidR="00841DA0" w:rsidRDefault="00841DA0" w:rsidP="00841DA0">
      <w:pPr>
        <w:jc w:val="center"/>
        <w:rPr>
          <w:b/>
          <w:bCs/>
          <w:color w:val="444444"/>
          <w:sz w:val="18"/>
        </w:rPr>
      </w:pPr>
      <w:r>
        <w:rPr>
          <w:b/>
          <w:bCs/>
          <w:color w:val="444444"/>
          <w:sz w:val="18"/>
        </w:rPr>
        <w:t>PARTE 2</w:t>
      </w:r>
    </w:p>
    <w:p w14:paraId="06900716" w14:textId="77777777" w:rsidR="00841DA0" w:rsidRDefault="00841DA0" w:rsidP="00841DA0">
      <w:pPr>
        <w:jc w:val="center"/>
        <w:rPr>
          <w:b/>
          <w:bCs/>
          <w:color w:val="444444"/>
          <w:sz w:val="18"/>
        </w:rPr>
      </w:pPr>
    </w:p>
    <w:p w14:paraId="5E6C8F30" w14:textId="77777777" w:rsidR="00841DA0" w:rsidRDefault="00841DA0" w:rsidP="00841DA0">
      <w:pPr>
        <w:jc w:val="center"/>
        <w:rPr>
          <w:b/>
          <w:bCs/>
          <w:color w:val="444444"/>
          <w:sz w:val="18"/>
        </w:rPr>
      </w:pPr>
      <w:r w:rsidRPr="69E12C88">
        <w:rPr>
          <w:b/>
          <w:bCs/>
          <w:color w:val="444444"/>
          <w:sz w:val="18"/>
          <w:szCs w:val="18"/>
        </w:rPr>
        <w:t>[NOTA: REPLICARE LA DICHIARAZIONE PER CIASCUN SOGGETTO SOTTOPOSTO A VERIFICA]</w:t>
      </w:r>
      <w:r w:rsidRPr="69E12C88">
        <w:rPr>
          <w:color w:val="000000"/>
          <w:sz w:val="18"/>
          <w:szCs w:val="18"/>
          <w:vertAlign w:val="superscript"/>
          <w:lang w:eastAsia="ar-SA"/>
        </w:rPr>
        <w:t xml:space="preserve"> </w:t>
      </w:r>
      <w:r w:rsidRPr="69E12C88">
        <w:rPr>
          <w:color w:val="000000"/>
          <w:sz w:val="18"/>
          <w:szCs w:val="18"/>
          <w:vertAlign w:val="superscript"/>
          <w:lang w:eastAsia="ar-SA"/>
        </w:rPr>
        <w:footnoteReference w:id="41"/>
      </w:r>
    </w:p>
    <w:p w14:paraId="05BE071F" w14:textId="77777777" w:rsidR="00841DA0" w:rsidRDefault="00841DA0" w:rsidP="00841DA0">
      <w:pPr>
        <w:jc w:val="center"/>
        <w:rPr>
          <w:color w:val="000000"/>
          <w:sz w:val="18"/>
        </w:rPr>
      </w:pPr>
    </w:p>
    <w:p w14:paraId="6623EC34" w14:textId="77777777" w:rsidR="00841DA0" w:rsidRDefault="00841DA0" w:rsidP="00841DA0">
      <w:pPr>
        <w:rPr>
          <w:b/>
          <w:bCs/>
          <w:color w:val="000000"/>
          <w:sz w:val="18"/>
          <w:lang w:eastAsia="ar-SA"/>
        </w:rPr>
      </w:pPr>
      <w:r>
        <w:rPr>
          <w:bCs/>
          <w:color w:val="000000"/>
          <w:sz w:val="18"/>
          <w:lang w:eastAsia="ar-SA"/>
        </w:rPr>
        <w:t>ai sensi e per gli effetti di cui all’art. 47 del DPR 445/2000, di essere a diretta conoscenza che, ai sensi della vigente normativa antimafia, nei confronti di [</w:t>
      </w:r>
      <w:r>
        <w:rPr>
          <w:bCs/>
          <w:i/>
          <w:color w:val="000000"/>
          <w:sz w:val="18"/>
          <w:lang w:eastAsia="ar-SA"/>
        </w:rPr>
        <w:t>nome e cognome</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 in qualità di [</w:t>
      </w:r>
      <w:r>
        <w:rPr>
          <w:bCs/>
          <w:i/>
          <w:color w:val="000000"/>
          <w:sz w:val="18"/>
          <w:lang w:eastAsia="ar-SA"/>
        </w:rPr>
        <w:t>indicare ruolo</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della società [∙] </w:t>
      </w:r>
      <w:r w:rsidRPr="00B36E81">
        <w:rPr>
          <w:bCs/>
          <w:color w:val="000000"/>
          <w:sz w:val="18"/>
          <w:lang w:eastAsia="ar-SA"/>
        </w:rPr>
        <w:t>_____________________________</w:t>
      </w:r>
      <w:r>
        <w:rPr>
          <w:bCs/>
          <w:color w:val="000000"/>
          <w:sz w:val="18"/>
          <w:lang w:eastAsia="ar-SA"/>
        </w:rPr>
        <w:t xml:space="preserve"> come sopra individuata, </w:t>
      </w:r>
      <w:r w:rsidRPr="0082301F">
        <w:rPr>
          <w:bCs/>
          <w:color w:val="000000"/>
          <w:sz w:val="18"/>
          <w:lang w:eastAsia="ar-SA"/>
        </w:rPr>
        <w:t>non sussistono le cause di divieto, di decadenza o di sospensione previste dall’art. 67 del</w:t>
      </w:r>
      <w:r>
        <w:rPr>
          <w:b/>
          <w:bCs/>
          <w:color w:val="000000"/>
          <w:sz w:val="18"/>
          <w:lang w:eastAsia="ar-SA"/>
        </w:rPr>
        <w:t xml:space="preserve"> </w:t>
      </w:r>
      <w:r>
        <w:rPr>
          <w:bCs/>
          <w:kern w:val="16"/>
          <w:sz w:val="18"/>
          <w:lang w:eastAsia="ar-SA"/>
        </w:rPr>
        <w:t>d. l</w:t>
      </w:r>
      <w:r w:rsidRPr="00F70F27">
        <w:rPr>
          <w:bCs/>
          <w:kern w:val="16"/>
          <w:sz w:val="18"/>
          <w:lang w:eastAsia="ar-SA"/>
        </w:rPr>
        <w:t xml:space="preserve">gs. n. 159/2011 e </w:t>
      </w:r>
      <w:proofErr w:type="spellStart"/>
      <w:r w:rsidRPr="00F70F27">
        <w:rPr>
          <w:bCs/>
          <w:kern w:val="16"/>
          <w:sz w:val="18"/>
          <w:lang w:eastAsia="ar-SA"/>
        </w:rPr>
        <w:t>s.m.i</w:t>
      </w:r>
      <w:proofErr w:type="spellEnd"/>
      <w:r>
        <w:rPr>
          <w:b/>
          <w:bCs/>
          <w:color w:val="000000"/>
          <w:sz w:val="18"/>
          <w:lang w:eastAsia="ar-SA"/>
        </w:rPr>
        <w:t xml:space="preserve">  </w:t>
      </w:r>
    </w:p>
    <w:p w14:paraId="0B296CB9" w14:textId="77777777" w:rsidR="00841DA0" w:rsidRDefault="00841DA0" w:rsidP="00841DA0">
      <w:pPr>
        <w:rPr>
          <w:bCs/>
          <w:color w:val="000000"/>
          <w:sz w:val="18"/>
          <w:lang w:eastAsia="ar-SA"/>
        </w:rPr>
      </w:pPr>
    </w:p>
    <w:p w14:paraId="4F3CA2EA" w14:textId="77777777" w:rsidR="00841DA0" w:rsidRDefault="00841DA0" w:rsidP="00841DA0">
      <w:pPr>
        <w:rPr>
          <w:bCs/>
          <w:color w:val="000000"/>
          <w:sz w:val="18"/>
          <w:lang w:eastAsia="ar-SA"/>
        </w:rPr>
      </w:pPr>
    </w:p>
    <w:p w14:paraId="6442BD34" w14:textId="77777777" w:rsidR="00841DA0" w:rsidRDefault="00841DA0" w:rsidP="00841DA0">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841DA0" w14:paraId="06638759" w14:textId="77777777" w:rsidTr="006A188E">
        <w:trPr>
          <w:trHeight w:hRule="exact" w:val="510"/>
        </w:trPr>
        <w:tc>
          <w:tcPr>
            <w:tcW w:w="1366" w:type="dxa"/>
            <w:hideMark/>
          </w:tcPr>
          <w:p w14:paraId="6F6157B1" w14:textId="77777777" w:rsidR="00841DA0" w:rsidRDefault="00841DA0" w:rsidP="006A188E">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56444E1F" w14:textId="77777777" w:rsidTr="006A188E">
              <w:trPr>
                <w:trHeight w:hRule="exact" w:val="170"/>
              </w:trPr>
              <w:tc>
                <w:tcPr>
                  <w:tcW w:w="0" w:type="auto"/>
                  <w:tcBorders>
                    <w:top w:val="nil"/>
                    <w:left w:val="single" w:sz="4" w:space="0" w:color="auto"/>
                    <w:bottom w:val="single" w:sz="4" w:space="0" w:color="auto"/>
                    <w:right w:val="single" w:sz="4" w:space="0" w:color="auto"/>
                  </w:tcBorders>
                  <w:vAlign w:val="center"/>
                </w:tcPr>
                <w:p w14:paraId="046E1F69"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FB7A73C"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3976318"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1C14F56"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00D51E2"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A0B3B6A"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BF35C6D"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22D9272"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957F8E2"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EF3A4E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40B2C75"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BB550DB"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5EBBEEB"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00823A7"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34C6ED1" w14:textId="77777777" w:rsidR="00841DA0" w:rsidRDefault="00841DA0" w:rsidP="006A188E">
                  <w:pPr>
                    <w:keepNext/>
                    <w:spacing w:after="225" w:line="315" w:lineRule="atLeast"/>
                    <w:rPr>
                      <w:bCs/>
                      <w:color w:val="000000"/>
                      <w:sz w:val="18"/>
                      <w:szCs w:val="18"/>
                      <w:lang w:eastAsia="ar-SA"/>
                    </w:rPr>
                  </w:pPr>
                </w:p>
              </w:tc>
            </w:tr>
          </w:tbl>
          <w:p w14:paraId="1575E164" w14:textId="77777777" w:rsidR="00841DA0" w:rsidRPr="00EE1406" w:rsidRDefault="00841DA0" w:rsidP="006A188E">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759DA689" w14:textId="77777777" w:rsidTr="006A188E">
              <w:trPr>
                <w:trHeight w:hRule="exact" w:val="170"/>
              </w:trPr>
              <w:tc>
                <w:tcPr>
                  <w:tcW w:w="0" w:type="auto"/>
                  <w:tcBorders>
                    <w:top w:val="nil"/>
                    <w:left w:val="single" w:sz="4" w:space="0" w:color="auto"/>
                    <w:bottom w:val="single" w:sz="4" w:space="0" w:color="auto"/>
                    <w:right w:val="single" w:sz="4" w:space="0" w:color="auto"/>
                  </w:tcBorders>
                </w:tcPr>
                <w:p w14:paraId="665482E8"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32EE65B"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48165D"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D8EB770"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72032BC"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471144"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6E35AB"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D0DC468"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43470BE"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AD6143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1D38BF5"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BACEC06"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3E7A0F6"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816BDBB"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B7989E5"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0AC03AA"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21552C5"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7152A61"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207B63D"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CE70452" w14:textId="77777777" w:rsidR="00841DA0" w:rsidRDefault="00841DA0" w:rsidP="006A188E">
                  <w:pPr>
                    <w:spacing w:after="225" w:line="315" w:lineRule="atLeast"/>
                    <w:rPr>
                      <w:bCs/>
                      <w:color w:val="000000"/>
                      <w:sz w:val="18"/>
                      <w:szCs w:val="18"/>
                      <w:lang w:eastAsia="ar-SA"/>
                    </w:rPr>
                  </w:pPr>
                </w:p>
              </w:tc>
            </w:tr>
          </w:tbl>
          <w:p w14:paraId="3C0AD393" w14:textId="77777777" w:rsidR="00841DA0" w:rsidRDefault="00841DA0" w:rsidP="006A188E">
            <w:pPr>
              <w:rPr>
                <w:bCs/>
                <w:color w:val="000000"/>
                <w:sz w:val="18"/>
                <w:szCs w:val="18"/>
                <w:lang w:eastAsia="ar-SA"/>
              </w:rPr>
            </w:pPr>
            <w:r>
              <w:rPr>
                <w:bCs/>
                <w:i/>
                <w:color w:val="000000"/>
                <w:sz w:val="18"/>
                <w:szCs w:val="18"/>
                <w:lang w:eastAsia="ar-SA"/>
              </w:rPr>
              <w:t>(cognome)</w:t>
            </w:r>
          </w:p>
        </w:tc>
      </w:tr>
    </w:tbl>
    <w:p w14:paraId="334C05C0" w14:textId="77777777" w:rsidR="00841DA0" w:rsidRDefault="00841DA0" w:rsidP="00841DA0">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841DA0" w14:paraId="4CDA65D3" w14:textId="77777777" w:rsidTr="006A188E">
        <w:trPr>
          <w:trHeight w:hRule="exact" w:val="567"/>
        </w:trPr>
        <w:tc>
          <w:tcPr>
            <w:tcW w:w="1366" w:type="dxa"/>
            <w:hideMark/>
          </w:tcPr>
          <w:p w14:paraId="068554DF" w14:textId="77777777" w:rsidR="00841DA0" w:rsidRDefault="00841DA0" w:rsidP="006A188E">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4054482D" w14:textId="77777777" w:rsidTr="006A188E">
              <w:trPr>
                <w:trHeight w:hRule="exact" w:val="170"/>
              </w:trPr>
              <w:tc>
                <w:tcPr>
                  <w:tcW w:w="0" w:type="auto"/>
                  <w:tcBorders>
                    <w:top w:val="nil"/>
                    <w:left w:val="single" w:sz="4" w:space="0" w:color="auto"/>
                    <w:bottom w:val="single" w:sz="4" w:space="0" w:color="auto"/>
                    <w:right w:val="single" w:sz="4" w:space="0" w:color="auto"/>
                  </w:tcBorders>
                </w:tcPr>
                <w:p w14:paraId="44159261"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A9D62E4"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2E77B86"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57AB473"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F69616B"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CAFDD8"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E79153F"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30DA31"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B2F6E82"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5AF297F"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BD7D6C9"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257BB34"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AB5A017"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4CB8945"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F5DD9A9"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E73E7B6"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F8CF740"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DF62CB0"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1D3EFF"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5067510"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C591AB"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D72496E"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477C18D"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14907BA"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9BA4BAD"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AF61545"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D9AE7C9"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ABADD44"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DC74BF9"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1BA7A3A"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EFFD21"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CEB0B6"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25DE1CE"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6AC4B57"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AD32898"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1C8F67B"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5A4AD6A"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9DA874" w14:textId="77777777" w:rsidR="00841DA0" w:rsidRDefault="00841DA0" w:rsidP="006A188E">
                  <w:pPr>
                    <w:rPr>
                      <w:bCs/>
                      <w:color w:val="000000"/>
                      <w:sz w:val="18"/>
                      <w:szCs w:val="18"/>
                      <w:lang w:eastAsia="ar-SA"/>
                    </w:rPr>
                  </w:pPr>
                </w:p>
              </w:tc>
            </w:tr>
          </w:tbl>
          <w:p w14:paraId="7C61BE9C" w14:textId="77777777" w:rsidR="00841DA0" w:rsidRDefault="00841DA0" w:rsidP="006A188E">
            <w:pPr>
              <w:rPr>
                <w:bCs/>
                <w:color w:val="000000"/>
                <w:sz w:val="18"/>
                <w:szCs w:val="18"/>
                <w:lang w:eastAsia="ar-SA"/>
              </w:rPr>
            </w:pPr>
            <w:r>
              <w:rPr>
                <w:bCs/>
                <w:i/>
                <w:color w:val="000000"/>
                <w:sz w:val="18"/>
                <w:szCs w:val="18"/>
                <w:lang w:eastAsia="ar-SA"/>
              </w:rPr>
              <w:t>(luogo)</w:t>
            </w:r>
          </w:p>
        </w:tc>
      </w:tr>
    </w:tbl>
    <w:p w14:paraId="718132EE" w14:textId="77777777" w:rsidR="00841DA0" w:rsidRDefault="00841DA0" w:rsidP="00841DA0">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14:paraId="7C11AC8E" w14:textId="77777777" w:rsidTr="006A188E">
        <w:trPr>
          <w:trHeight w:hRule="exact" w:val="510"/>
        </w:trPr>
        <w:tc>
          <w:tcPr>
            <w:tcW w:w="1366" w:type="dxa"/>
            <w:hideMark/>
          </w:tcPr>
          <w:p w14:paraId="048BC827" w14:textId="77777777" w:rsidR="00841DA0" w:rsidRDefault="00841DA0" w:rsidP="006A188E">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6B1681BF" w14:textId="77777777" w:rsidTr="006A188E">
              <w:trPr>
                <w:trHeight w:hRule="exact" w:val="170"/>
              </w:trPr>
              <w:tc>
                <w:tcPr>
                  <w:tcW w:w="0" w:type="auto"/>
                  <w:tcBorders>
                    <w:top w:val="nil"/>
                    <w:left w:val="single" w:sz="4" w:space="0" w:color="auto"/>
                    <w:bottom w:val="single" w:sz="4" w:space="0" w:color="auto"/>
                    <w:right w:val="single" w:sz="4" w:space="0" w:color="auto"/>
                  </w:tcBorders>
                  <w:vAlign w:val="center"/>
                </w:tcPr>
                <w:p w14:paraId="018A4508"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086F49C"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462E10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060E05E"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F8C4520"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344A157"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AEE295E"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DB60625" w14:textId="77777777" w:rsidR="00841DA0" w:rsidRDefault="00841DA0" w:rsidP="006A188E">
                  <w:pPr>
                    <w:spacing w:after="225" w:line="315" w:lineRule="atLeast"/>
                    <w:rPr>
                      <w:bCs/>
                      <w:color w:val="000000"/>
                      <w:sz w:val="18"/>
                      <w:szCs w:val="18"/>
                      <w:lang w:eastAsia="ar-SA"/>
                    </w:rPr>
                  </w:pPr>
                </w:p>
              </w:tc>
            </w:tr>
          </w:tbl>
          <w:p w14:paraId="597C6117" w14:textId="77777777" w:rsidR="00841DA0" w:rsidRPr="00EE1406" w:rsidRDefault="00841DA0" w:rsidP="006A188E">
            <w:pPr>
              <w:suppressAutoHyphens/>
              <w:rPr>
                <w:i/>
                <w:color w:val="000000"/>
                <w:kern w:val="2"/>
                <w:sz w:val="18"/>
              </w:rPr>
            </w:pPr>
            <w:r w:rsidRPr="00EE1406">
              <w:rPr>
                <w:rFonts w:eastAsia="SimSun"/>
                <w:i/>
                <w:color w:val="000000"/>
                <w:kern w:val="2"/>
                <w:sz w:val="18"/>
              </w:rPr>
              <w:t>(gg/mm/</w:t>
            </w:r>
            <w:proofErr w:type="spellStart"/>
            <w:r w:rsidRPr="00EE1406">
              <w:rPr>
                <w:rFonts w:eastAsia="SimSun"/>
                <w:i/>
                <w:color w:val="000000"/>
                <w:kern w:val="2"/>
                <w:sz w:val="18"/>
              </w:rPr>
              <w:t>aaaa</w:t>
            </w:r>
            <w:proofErr w:type="spellEnd"/>
            <w:r w:rsidRPr="00EE1406">
              <w:rPr>
                <w:rFonts w:eastAsia="SimSun"/>
                <w:i/>
                <w:color w:val="000000"/>
                <w:kern w:val="2"/>
                <w:sz w:val="18"/>
              </w:rPr>
              <w:t>)</w:t>
            </w:r>
          </w:p>
        </w:tc>
        <w:tc>
          <w:tcPr>
            <w:tcW w:w="2268" w:type="dxa"/>
            <w:hideMark/>
          </w:tcPr>
          <w:p w14:paraId="13A58DFE" w14:textId="77777777" w:rsidR="00841DA0" w:rsidRPr="00EE1406" w:rsidRDefault="00841DA0" w:rsidP="006A188E">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5D51333D" w14:textId="77777777" w:rsidTr="006A188E">
              <w:trPr>
                <w:trHeight w:hRule="exact" w:val="170"/>
              </w:trPr>
              <w:tc>
                <w:tcPr>
                  <w:tcW w:w="0" w:type="auto"/>
                  <w:tcBorders>
                    <w:top w:val="nil"/>
                    <w:left w:val="single" w:sz="4" w:space="0" w:color="auto"/>
                    <w:bottom w:val="single" w:sz="4" w:space="0" w:color="auto"/>
                    <w:right w:val="single" w:sz="4" w:space="0" w:color="auto"/>
                  </w:tcBorders>
                </w:tcPr>
                <w:p w14:paraId="51450C8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0FFA822"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AE2068E"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C224622"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9E96A4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AA01803"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AC61795"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C83AFEE"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3012097"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D4C269D"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D71FBEC"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8DA70FD"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F2D7519"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DF21C19"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C2CA0A7"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71C2201" w14:textId="77777777" w:rsidR="00841DA0" w:rsidRDefault="00841DA0" w:rsidP="006A188E">
                  <w:pPr>
                    <w:spacing w:after="225" w:line="315" w:lineRule="atLeast"/>
                    <w:rPr>
                      <w:bCs/>
                      <w:color w:val="000000"/>
                      <w:sz w:val="18"/>
                      <w:szCs w:val="18"/>
                      <w:lang w:eastAsia="ar-SA"/>
                    </w:rPr>
                  </w:pPr>
                </w:p>
              </w:tc>
            </w:tr>
          </w:tbl>
          <w:p w14:paraId="0F2791D1" w14:textId="77777777" w:rsidR="00841DA0" w:rsidRDefault="00841DA0" w:rsidP="006A188E">
            <w:pPr>
              <w:rPr>
                <w:bCs/>
                <w:color w:val="000000"/>
                <w:sz w:val="18"/>
                <w:szCs w:val="18"/>
                <w:lang w:eastAsia="ar-SA"/>
              </w:rPr>
            </w:pPr>
            <w:r>
              <w:rPr>
                <w:bCs/>
                <w:i/>
                <w:color w:val="000000"/>
                <w:sz w:val="18"/>
                <w:szCs w:val="18"/>
                <w:lang w:eastAsia="ar-SA"/>
              </w:rPr>
              <w:t xml:space="preserve"> (Codice Fiscale)</w:t>
            </w:r>
          </w:p>
        </w:tc>
      </w:tr>
    </w:tbl>
    <w:p w14:paraId="4D15B52D" w14:textId="77777777" w:rsidR="00841DA0" w:rsidRDefault="00841DA0" w:rsidP="00841DA0">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841DA0" w14:paraId="09026B8E" w14:textId="77777777" w:rsidTr="006A188E">
        <w:trPr>
          <w:trHeight w:hRule="exact" w:val="550"/>
        </w:trPr>
        <w:tc>
          <w:tcPr>
            <w:tcW w:w="1077" w:type="dxa"/>
            <w:hideMark/>
          </w:tcPr>
          <w:p w14:paraId="54D46746" w14:textId="77777777" w:rsidR="00841DA0" w:rsidRDefault="00841DA0" w:rsidP="006A188E">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5980419F" w14:textId="77777777" w:rsidTr="006A188E">
              <w:trPr>
                <w:trHeight w:hRule="exact" w:val="170"/>
              </w:trPr>
              <w:tc>
                <w:tcPr>
                  <w:tcW w:w="236" w:type="dxa"/>
                  <w:tcBorders>
                    <w:top w:val="nil"/>
                    <w:left w:val="single" w:sz="4" w:space="0" w:color="auto"/>
                    <w:bottom w:val="single" w:sz="4" w:space="0" w:color="auto"/>
                    <w:right w:val="single" w:sz="4" w:space="0" w:color="auto"/>
                  </w:tcBorders>
                </w:tcPr>
                <w:p w14:paraId="738ABFCB"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CECC702"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29B5FBC"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DB47820"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F7152BE"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9802B3F"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5080320"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F6CCA8D"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BA35A96"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4D724C0"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CA9C81E"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86F162B"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8B23F6B"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937D6DE"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E3AEB2D"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55CDFBC"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7000696"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70999CA"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65D8013"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C071A64"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78C3EBA"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A4F3B97"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CADD76A"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42DC2E5"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A9A864F"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51F6A9A"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14970FB" w14:textId="77777777" w:rsidR="00841DA0" w:rsidRDefault="00841DA0" w:rsidP="006A188E">
                  <w:pPr>
                    <w:spacing w:after="225" w:line="315" w:lineRule="atLeast"/>
                    <w:rPr>
                      <w:bCs/>
                      <w:color w:val="000000"/>
                      <w:sz w:val="18"/>
                      <w:szCs w:val="18"/>
                      <w:lang w:eastAsia="ar-SA"/>
                    </w:rPr>
                  </w:pPr>
                </w:p>
              </w:tc>
            </w:tr>
          </w:tbl>
          <w:p w14:paraId="286254F1" w14:textId="77777777" w:rsidR="00841DA0" w:rsidRDefault="00841DA0" w:rsidP="006A188E">
            <w:pPr>
              <w:ind w:left="-104"/>
              <w:rPr>
                <w:bCs/>
                <w:color w:val="000000"/>
                <w:sz w:val="18"/>
                <w:szCs w:val="18"/>
                <w:lang w:eastAsia="ar-SA"/>
              </w:rPr>
            </w:pPr>
            <w:r>
              <w:rPr>
                <w:bCs/>
                <w:i/>
                <w:color w:val="000000"/>
                <w:sz w:val="16"/>
                <w:szCs w:val="18"/>
                <w:lang w:eastAsia="ar-SA"/>
              </w:rPr>
              <w:t>(via/piazza/provincia/altro)</w:t>
            </w:r>
          </w:p>
        </w:tc>
        <w:tc>
          <w:tcPr>
            <w:tcW w:w="935" w:type="dxa"/>
            <w:hideMark/>
          </w:tcPr>
          <w:p w14:paraId="5F6175C5" w14:textId="77777777" w:rsidR="00841DA0" w:rsidRDefault="00841DA0" w:rsidP="006A188E">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6C79096D" w14:textId="77777777" w:rsidTr="006A188E">
              <w:trPr>
                <w:trHeight w:hRule="exact" w:val="170"/>
              </w:trPr>
              <w:tc>
                <w:tcPr>
                  <w:tcW w:w="222" w:type="dxa"/>
                  <w:tcBorders>
                    <w:top w:val="nil"/>
                    <w:left w:val="single" w:sz="4" w:space="0" w:color="auto"/>
                    <w:bottom w:val="single" w:sz="4" w:space="0" w:color="auto"/>
                    <w:right w:val="single" w:sz="4" w:space="0" w:color="auto"/>
                  </w:tcBorders>
                  <w:vAlign w:val="center"/>
                </w:tcPr>
                <w:p w14:paraId="38EFE6B3" w14:textId="77777777" w:rsidR="00841DA0" w:rsidRDefault="00841DA0" w:rsidP="006A188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66723C96" w14:textId="77777777" w:rsidR="00841DA0" w:rsidRDefault="00841DA0" w:rsidP="006A188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478B4558" w14:textId="77777777" w:rsidR="00841DA0" w:rsidRDefault="00841DA0" w:rsidP="006A188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44F02EAA" w14:textId="77777777" w:rsidR="00841DA0" w:rsidRDefault="00841DA0" w:rsidP="006A188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4D3B0699" w14:textId="77777777" w:rsidR="00841DA0" w:rsidRDefault="00841DA0" w:rsidP="006A188E">
                  <w:pPr>
                    <w:spacing w:after="225" w:line="315" w:lineRule="atLeast"/>
                    <w:rPr>
                      <w:bCs/>
                      <w:color w:val="000000"/>
                      <w:sz w:val="18"/>
                      <w:szCs w:val="18"/>
                      <w:lang w:eastAsia="ar-SA"/>
                    </w:rPr>
                  </w:pPr>
                </w:p>
              </w:tc>
            </w:tr>
          </w:tbl>
          <w:p w14:paraId="7A6B7F5F" w14:textId="77777777" w:rsidR="00841DA0" w:rsidRDefault="00841DA0" w:rsidP="006A188E">
            <w:pPr>
              <w:rPr>
                <w:bCs/>
                <w:i/>
                <w:color w:val="000000"/>
                <w:sz w:val="18"/>
                <w:szCs w:val="18"/>
                <w:lang w:eastAsia="ar-SA"/>
              </w:rPr>
            </w:pPr>
            <w:r>
              <w:rPr>
                <w:bCs/>
                <w:i/>
                <w:color w:val="000000"/>
                <w:sz w:val="16"/>
                <w:szCs w:val="18"/>
                <w:lang w:eastAsia="ar-SA"/>
              </w:rPr>
              <w:t>(numero)</w:t>
            </w:r>
          </w:p>
        </w:tc>
      </w:tr>
      <w:tr w:rsidR="00841DA0" w14:paraId="6C7C1502" w14:textId="77777777" w:rsidTr="006A188E">
        <w:trPr>
          <w:trHeight w:hRule="exact" w:val="397"/>
        </w:trPr>
        <w:tc>
          <w:tcPr>
            <w:tcW w:w="1077" w:type="dxa"/>
            <w:hideMark/>
          </w:tcPr>
          <w:p w14:paraId="3CE4ECCB" w14:textId="77777777" w:rsidR="00841DA0" w:rsidRDefault="00841DA0" w:rsidP="006A188E">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4EAF06E3" w14:textId="77777777" w:rsidTr="006A188E">
              <w:trPr>
                <w:trHeight w:hRule="exact" w:val="170"/>
              </w:trPr>
              <w:tc>
                <w:tcPr>
                  <w:tcW w:w="236" w:type="dxa"/>
                  <w:tcBorders>
                    <w:top w:val="nil"/>
                    <w:left w:val="single" w:sz="4" w:space="0" w:color="auto"/>
                    <w:bottom w:val="single" w:sz="4" w:space="0" w:color="auto"/>
                    <w:right w:val="single" w:sz="4" w:space="0" w:color="auto"/>
                  </w:tcBorders>
                </w:tcPr>
                <w:p w14:paraId="355D0927"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D34FC1A"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4B8509C"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DF91803"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81AEC6D"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BECFA6C"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D4FDF7E"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C3DD1F1"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AABFD57"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322D6EF"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A9C70FB"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EA72513"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D462636"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734DD6E"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21F8986"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EEB94DF"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EBB1BE3"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B298405"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2BA8244"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8244B5D"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36BEE65"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EA5A110"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320ACC5"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790BFC2"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719462E"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FA60EE2"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095A21B"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778D3E1"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1653222"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2412290"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7D7AA7A"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7B4050D"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032B1CB"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3DB8C12"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899416B"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A6F6628" w14:textId="77777777" w:rsidR="00841DA0" w:rsidRDefault="00841DA0" w:rsidP="006A188E">
                  <w:pPr>
                    <w:spacing w:after="225" w:line="315" w:lineRule="atLeast"/>
                    <w:rPr>
                      <w:bCs/>
                      <w:color w:val="000000"/>
                      <w:sz w:val="18"/>
                      <w:lang w:eastAsia="ar-SA"/>
                    </w:rPr>
                  </w:pPr>
                </w:p>
              </w:tc>
            </w:tr>
          </w:tbl>
          <w:p w14:paraId="2BA8240F" w14:textId="77777777" w:rsidR="00841DA0" w:rsidRDefault="00841DA0" w:rsidP="006A188E">
            <w:pPr>
              <w:spacing w:after="225" w:line="315" w:lineRule="atLeast"/>
              <w:rPr>
                <w:bCs/>
                <w:color w:val="000000"/>
                <w:sz w:val="18"/>
                <w:szCs w:val="18"/>
                <w:lang w:eastAsia="ar-SA"/>
              </w:rPr>
            </w:pPr>
          </w:p>
        </w:tc>
      </w:tr>
    </w:tbl>
    <w:p w14:paraId="6F3EEB74" w14:textId="77777777" w:rsidR="00841DA0" w:rsidRDefault="00841DA0" w:rsidP="00841DA0">
      <w:pPr>
        <w:rPr>
          <w:bCs/>
          <w:i/>
          <w:color w:val="000000"/>
          <w:sz w:val="18"/>
          <w:szCs w:val="18"/>
          <w:lang w:eastAsia="ar-SA"/>
        </w:rPr>
      </w:pPr>
    </w:p>
    <w:p w14:paraId="5BDBB98D" w14:textId="77777777" w:rsidR="00841DA0" w:rsidRPr="004C33A3" w:rsidRDefault="00841DA0" w:rsidP="00841DA0">
      <w:pPr>
        <w:rPr>
          <w:bCs/>
          <w:color w:val="000000"/>
          <w:sz w:val="18"/>
          <w:lang w:eastAsia="ar-SA"/>
        </w:rPr>
      </w:pPr>
      <w:r w:rsidRPr="69E12C88">
        <w:rPr>
          <w:color w:val="000000"/>
          <w:sz w:val="18"/>
          <w:szCs w:val="18"/>
          <w:lang w:eastAsia="ar-SA"/>
        </w:rPr>
        <w:t>Familiari conviventi del soggetto sottoposto alla verifica antimafia, da indicare ai sensi dell’art. 85, comma 3, del decreto legislativo 6 settembre 2011, n.159</w:t>
      </w:r>
      <w:r w:rsidRPr="69E12C88">
        <w:rPr>
          <w:kern w:val="16"/>
          <w:vertAlign w:val="superscript"/>
          <w:lang w:eastAsia="ar-SA"/>
        </w:rPr>
        <w:footnoteReference w:id="42"/>
      </w:r>
    </w:p>
    <w:p w14:paraId="176A2C2B" w14:textId="77777777" w:rsidR="00841DA0" w:rsidRDefault="00841DA0" w:rsidP="00841DA0">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841DA0" w14:paraId="5146BBBC" w14:textId="77777777" w:rsidTr="006A188E">
        <w:trPr>
          <w:trHeight w:hRule="exact" w:val="510"/>
        </w:trPr>
        <w:tc>
          <w:tcPr>
            <w:tcW w:w="1366" w:type="dxa"/>
            <w:hideMark/>
          </w:tcPr>
          <w:p w14:paraId="5F2D2E35" w14:textId="77777777" w:rsidR="00841DA0" w:rsidRDefault="00841DA0" w:rsidP="006A188E">
            <w:pPr>
              <w:spacing w:after="225" w:line="315" w:lineRule="atLeast"/>
              <w:rPr>
                <w:bCs/>
                <w:color w:val="000000"/>
                <w:sz w:val="18"/>
                <w:szCs w:val="18"/>
                <w:lang w:eastAsia="ar-SA"/>
              </w:rPr>
            </w:pPr>
            <w:r>
              <w:rPr>
                <w:bCs/>
                <w:color w:val="000000"/>
                <w:sz w:val="18"/>
                <w:szCs w:val="18"/>
                <w:lang w:eastAsia="ar-SA"/>
              </w:rPr>
              <w:lastRenderedPageBreak/>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7A4E972E" w14:textId="77777777" w:rsidTr="006A188E">
              <w:trPr>
                <w:trHeight w:hRule="exact" w:val="170"/>
              </w:trPr>
              <w:tc>
                <w:tcPr>
                  <w:tcW w:w="0" w:type="auto"/>
                  <w:tcBorders>
                    <w:top w:val="nil"/>
                    <w:left w:val="single" w:sz="4" w:space="0" w:color="auto"/>
                    <w:bottom w:val="single" w:sz="4" w:space="0" w:color="auto"/>
                    <w:right w:val="single" w:sz="4" w:space="0" w:color="auto"/>
                  </w:tcBorders>
                  <w:vAlign w:val="center"/>
                </w:tcPr>
                <w:p w14:paraId="6352971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27C615E"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8B03C93"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C109CC3"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45A91A5"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192589B"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65E2146"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42F7B02"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C8EC9E0"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CE38187"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EECC1EE"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BD88F8B"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E07974C"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444033E"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03D4A0C" w14:textId="77777777" w:rsidR="00841DA0" w:rsidRDefault="00841DA0" w:rsidP="006A188E">
                  <w:pPr>
                    <w:keepNext/>
                    <w:spacing w:after="225" w:line="315" w:lineRule="atLeast"/>
                    <w:rPr>
                      <w:bCs/>
                      <w:color w:val="000000"/>
                      <w:sz w:val="18"/>
                      <w:szCs w:val="18"/>
                      <w:lang w:eastAsia="ar-SA"/>
                    </w:rPr>
                  </w:pPr>
                </w:p>
              </w:tc>
            </w:tr>
          </w:tbl>
          <w:p w14:paraId="340AC469" w14:textId="77777777" w:rsidR="00841DA0" w:rsidRPr="00EE1406" w:rsidRDefault="00841DA0" w:rsidP="006A188E">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151EB69A" w14:textId="77777777" w:rsidTr="006A188E">
              <w:trPr>
                <w:trHeight w:hRule="exact" w:val="170"/>
              </w:trPr>
              <w:tc>
                <w:tcPr>
                  <w:tcW w:w="0" w:type="auto"/>
                  <w:tcBorders>
                    <w:top w:val="nil"/>
                    <w:left w:val="single" w:sz="4" w:space="0" w:color="auto"/>
                    <w:bottom w:val="single" w:sz="4" w:space="0" w:color="auto"/>
                    <w:right w:val="single" w:sz="4" w:space="0" w:color="auto"/>
                  </w:tcBorders>
                </w:tcPr>
                <w:p w14:paraId="1C1DBDF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C0EAEE9"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A59013B"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90ED14"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E3FE65"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AA33245"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1CC6924"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EA6F62"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1BFCC42"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60BC8A7"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D1DB637"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7E42616"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95E61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FA9FBB7"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72A8E1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69B11CD"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606DDC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0781D40"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B06EBED"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395CE79" w14:textId="77777777" w:rsidR="00841DA0" w:rsidRDefault="00841DA0" w:rsidP="006A188E">
                  <w:pPr>
                    <w:spacing w:after="225" w:line="315" w:lineRule="atLeast"/>
                    <w:rPr>
                      <w:bCs/>
                      <w:color w:val="000000"/>
                      <w:sz w:val="18"/>
                      <w:szCs w:val="18"/>
                      <w:lang w:eastAsia="ar-SA"/>
                    </w:rPr>
                  </w:pPr>
                </w:p>
              </w:tc>
            </w:tr>
          </w:tbl>
          <w:p w14:paraId="564FDFBA" w14:textId="77777777" w:rsidR="00841DA0" w:rsidRDefault="00841DA0" w:rsidP="006A188E">
            <w:pPr>
              <w:rPr>
                <w:bCs/>
                <w:color w:val="000000"/>
                <w:sz w:val="18"/>
                <w:szCs w:val="18"/>
                <w:lang w:eastAsia="ar-SA"/>
              </w:rPr>
            </w:pPr>
            <w:r>
              <w:rPr>
                <w:bCs/>
                <w:i/>
                <w:color w:val="000000"/>
                <w:sz w:val="18"/>
                <w:szCs w:val="18"/>
                <w:lang w:eastAsia="ar-SA"/>
              </w:rPr>
              <w:t>(cognome)</w:t>
            </w:r>
          </w:p>
        </w:tc>
      </w:tr>
    </w:tbl>
    <w:p w14:paraId="219CFAFC" w14:textId="77777777" w:rsidR="00841DA0" w:rsidRDefault="00841DA0" w:rsidP="00841DA0">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841DA0" w14:paraId="2F27DFD7" w14:textId="77777777" w:rsidTr="006A188E">
        <w:trPr>
          <w:trHeight w:hRule="exact" w:val="567"/>
        </w:trPr>
        <w:tc>
          <w:tcPr>
            <w:tcW w:w="1366" w:type="dxa"/>
            <w:hideMark/>
          </w:tcPr>
          <w:p w14:paraId="1E55474D" w14:textId="77777777" w:rsidR="00841DA0" w:rsidRDefault="00841DA0" w:rsidP="006A188E">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5D662263" w14:textId="77777777" w:rsidTr="006A188E">
              <w:trPr>
                <w:trHeight w:hRule="exact" w:val="170"/>
              </w:trPr>
              <w:tc>
                <w:tcPr>
                  <w:tcW w:w="0" w:type="auto"/>
                  <w:tcBorders>
                    <w:top w:val="nil"/>
                    <w:left w:val="single" w:sz="4" w:space="0" w:color="auto"/>
                    <w:bottom w:val="single" w:sz="4" w:space="0" w:color="auto"/>
                    <w:right w:val="single" w:sz="4" w:space="0" w:color="auto"/>
                  </w:tcBorders>
                </w:tcPr>
                <w:p w14:paraId="489D1FD3"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EDACD19"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AFB240E"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FA2FD1C"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AD4F4B6"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BCC648"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0F7BAA"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4081BD9"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6212DAC"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1E1F128"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3ED64EC"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5457FF6"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4ACC1F"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E858D3D"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4883E0B"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9C10085"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C3D9D99"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2D3C1AA"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0B94A63"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F677137"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E6F0CC5"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549A779"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5AAB8DB"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182729E"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473CEB3"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9CD5E74"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6AD4F2D"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1C32C51"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787F765"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2A9A9B"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B7A2000"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72A64DC"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06C22FE"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F87204D"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DEEDC07"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F7BB8E7"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871773E"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3F87325" w14:textId="77777777" w:rsidR="00841DA0" w:rsidRDefault="00841DA0" w:rsidP="006A188E">
                  <w:pPr>
                    <w:rPr>
                      <w:bCs/>
                      <w:color w:val="000000"/>
                      <w:sz w:val="18"/>
                      <w:szCs w:val="18"/>
                      <w:lang w:eastAsia="ar-SA"/>
                    </w:rPr>
                  </w:pPr>
                </w:p>
              </w:tc>
            </w:tr>
          </w:tbl>
          <w:p w14:paraId="324228E6" w14:textId="77777777" w:rsidR="00841DA0" w:rsidRDefault="00841DA0" w:rsidP="006A188E">
            <w:pPr>
              <w:rPr>
                <w:bCs/>
                <w:color w:val="000000"/>
                <w:sz w:val="18"/>
                <w:szCs w:val="18"/>
                <w:lang w:eastAsia="ar-SA"/>
              </w:rPr>
            </w:pPr>
            <w:r>
              <w:rPr>
                <w:bCs/>
                <w:i/>
                <w:color w:val="000000"/>
                <w:sz w:val="18"/>
                <w:szCs w:val="18"/>
                <w:lang w:eastAsia="ar-SA"/>
              </w:rPr>
              <w:t>(luogo)</w:t>
            </w:r>
          </w:p>
        </w:tc>
      </w:tr>
    </w:tbl>
    <w:p w14:paraId="27C2FE3E" w14:textId="77777777" w:rsidR="00841DA0" w:rsidRDefault="00841DA0" w:rsidP="00841DA0">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14:paraId="0D1E016E" w14:textId="77777777" w:rsidTr="006A188E">
        <w:trPr>
          <w:trHeight w:hRule="exact" w:val="510"/>
        </w:trPr>
        <w:tc>
          <w:tcPr>
            <w:tcW w:w="1366" w:type="dxa"/>
            <w:hideMark/>
          </w:tcPr>
          <w:p w14:paraId="7EA060C5" w14:textId="77777777" w:rsidR="00841DA0" w:rsidRDefault="00841DA0" w:rsidP="006A188E">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6B15C754" w14:textId="77777777" w:rsidTr="006A188E">
              <w:trPr>
                <w:trHeight w:hRule="exact" w:val="170"/>
              </w:trPr>
              <w:tc>
                <w:tcPr>
                  <w:tcW w:w="0" w:type="auto"/>
                  <w:tcBorders>
                    <w:top w:val="nil"/>
                    <w:left w:val="single" w:sz="4" w:space="0" w:color="auto"/>
                    <w:bottom w:val="single" w:sz="4" w:space="0" w:color="auto"/>
                    <w:right w:val="single" w:sz="4" w:space="0" w:color="auto"/>
                  </w:tcBorders>
                  <w:vAlign w:val="center"/>
                </w:tcPr>
                <w:p w14:paraId="69AD5402"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97CC70A"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2EC9D35"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A57B42C"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1A7E57D"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11BAD4C"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DD421FC"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E28B789" w14:textId="77777777" w:rsidR="00841DA0" w:rsidRDefault="00841DA0" w:rsidP="006A188E">
                  <w:pPr>
                    <w:spacing w:after="225" w:line="315" w:lineRule="atLeast"/>
                    <w:rPr>
                      <w:bCs/>
                      <w:color w:val="000000"/>
                      <w:sz w:val="18"/>
                      <w:szCs w:val="18"/>
                      <w:lang w:eastAsia="ar-SA"/>
                    </w:rPr>
                  </w:pPr>
                </w:p>
              </w:tc>
            </w:tr>
          </w:tbl>
          <w:p w14:paraId="3D8CC313" w14:textId="77777777" w:rsidR="00841DA0" w:rsidRPr="00EE1406" w:rsidRDefault="00841DA0" w:rsidP="006A188E">
            <w:pPr>
              <w:suppressAutoHyphens/>
              <w:rPr>
                <w:i/>
                <w:color w:val="000000"/>
                <w:kern w:val="2"/>
                <w:sz w:val="18"/>
              </w:rPr>
            </w:pPr>
            <w:r w:rsidRPr="00EE1406">
              <w:rPr>
                <w:rFonts w:eastAsia="SimSun"/>
                <w:i/>
                <w:color w:val="000000"/>
                <w:kern w:val="2"/>
                <w:sz w:val="18"/>
              </w:rPr>
              <w:t>(gg/mm/</w:t>
            </w:r>
            <w:proofErr w:type="spellStart"/>
            <w:r w:rsidRPr="00EE1406">
              <w:rPr>
                <w:rFonts w:eastAsia="SimSun"/>
                <w:i/>
                <w:color w:val="000000"/>
                <w:kern w:val="2"/>
                <w:sz w:val="18"/>
              </w:rPr>
              <w:t>aaaa</w:t>
            </w:r>
            <w:proofErr w:type="spellEnd"/>
            <w:r w:rsidRPr="00EE1406">
              <w:rPr>
                <w:rFonts w:eastAsia="SimSun"/>
                <w:i/>
                <w:color w:val="000000"/>
                <w:kern w:val="2"/>
                <w:sz w:val="18"/>
              </w:rPr>
              <w:t>)</w:t>
            </w:r>
          </w:p>
        </w:tc>
        <w:tc>
          <w:tcPr>
            <w:tcW w:w="2268" w:type="dxa"/>
            <w:hideMark/>
          </w:tcPr>
          <w:p w14:paraId="5C24768F" w14:textId="77777777" w:rsidR="00841DA0" w:rsidRPr="00EE1406" w:rsidRDefault="00841DA0" w:rsidP="006A188E">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1D14BAED" w14:textId="77777777" w:rsidTr="006A188E">
              <w:trPr>
                <w:trHeight w:hRule="exact" w:val="170"/>
              </w:trPr>
              <w:tc>
                <w:tcPr>
                  <w:tcW w:w="0" w:type="auto"/>
                  <w:tcBorders>
                    <w:top w:val="nil"/>
                    <w:left w:val="single" w:sz="4" w:space="0" w:color="auto"/>
                    <w:bottom w:val="single" w:sz="4" w:space="0" w:color="auto"/>
                    <w:right w:val="single" w:sz="4" w:space="0" w:color="auto"/>
                  </w:tcBorders>
                </w:tcPr>
                <w:p w14:paraId="7DE530CD"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C8E150B"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1CA287A"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37FB639"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7E83BE"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1910476"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365070B"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5CC2B95"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4B0ACE7"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8E5CF1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3478A63"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A94E5AA"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D3B5B3C"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27FAA4"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DC74A5C"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17C6AAA" w14:textId="77777777" w:rsidR="00841DA0" w:rsidRDefault="00841DA0" w:rsidP="006A188E">
                  <w:pPr>
                    <w:spacing w:after="225" w:line="315" w:lineRule="atLeast"/>
                    <w:rPr>
                      <w:bCs/>
                      <w:color w:val="000000"/>
                      <w:sz w:val="18"/>
                      <w:szCs w:val="18"/>
                      <w:lang w:eastAsia="ar-SA"/>
                    </w:rPr>
                  </w:pPr>
                </w:p>
              </w:tc>
            </w:tr>
          </w:tbl>
          <w:p w14:paraId="3F53CE4C" w14:textId="77777777" w:rsidR="00841DA0" w:rsidRDefault="00841DA0" w:rsidP="006A188E">
            <w:pPr>
              <w:rPr>
                <w:bCs/>
                <w:color w:val="000000"/>
                <w:sz w:val="18"/>
                <w:szCs w:val="18"/>
                <w:lang w:eastAsia="ar-SA"/>
              </w:rPr>
            </w:pPr>
            <w:r>
              <w:rPr>
                <w:bCs/>
                <w:i/>
                <w:color w:val="000000"/>
                <w:sz w:val="18"/>
                <w:szCs w:val="18"/>
                <w:lang w:eastAsia="ar-SA"/>
              </w:rPr>
              <w:t xml:space="preserve"> (Codice Fiscale)</w:t>
            </w:r>
          </w:p>
        </w:tc>
      </w:tr>
    </w:tbl>
    <w:p w14:paraId="5329A397" w14:textId="77777777" w:rsidR="00841DA0" w:rsidRDefault="00841DA0" w:rsidP="00841DA0">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841DA0" w14:paraId="34D2BAF6" w14:textId="77777777" w:rsidTr="006A188E">
        <w:trPr>
          <w:trHeight w:hRule="exact" w:val="550"/>
        </w:trPr>
        <w:tc>
          <w:tcPr>
            <w:tcW w:w="1077" w:type="dxa"/>
            <w:hideMark/>
          </w:tcPr>
          <w:p w14:paraId="7F75AE65" w14:textId="77777777" w:rsidR="00841DA0" w:rsidRDefault="00841DA0" w:rsidP="006A188E">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60626C32" w14:textId="77777777" w:rsidTr="006A188E">
              <w:trPr>
                <w:trHeight w:hRule="exact" w:val="170"/>
              </w:trPr>
              <w:tc>
                <w:tcPr>
                  <w:tcW w:w="236" w:type="dxa"/>
                  <w:tcBorders>
                    <w:top w:val="nil"/>
                    <w:left w:val="single" w:sz="4" w:space="0" w:color="auto"/>
                    <w:bottom w:val="single" w:sz="4" w:space="0" w:color="auto"/>
                    <w:right w:val="single" w:sz="4" w:space="0" w:color="auto"/>
                  </w:tcBorders>
                </w:tcPr>
                <w:p w14:paraId="60B05106"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7214897"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2EABAE6"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210CE91"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9D14F51"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DDCC191"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8FAC67F"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79DC26A"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A3832E7"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9058BF5"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4D6E6C9"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3606A03"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4CFC962"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26D9BB5"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1FB1FD6"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A01073E"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47FBFB2"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3E9F843"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1E6120E"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24F9CB2"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33B2B02"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FEDDD77"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3561419"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84DABEA"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6C92FFD"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F42B9AD"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DDA0799" w14:textId="77777777" w:rsidR="00841DA0" w:rsidRDefault="00841DA0" w:rsidP="006A188E">
                  <w:pPr>
                    <w:spacing w:after="225" w:line="315" w:lineRule="atLeast"/>
                    <w:rPr>
                      <w:bCs/>
                      <w:color w:val="000000"/>
                      <w:sz w:val="18"/>
                      <w:szCs w:val="18"/>
                      <w:lang w:eastAsia="ar-SA"/>
                    </w:rPr>
                  </w:pPr>
                </w:p>
              </w:tc>
            </w:tr>
          </w:tbl>
          <w:p w14:paraId="3ADD9E7E" w14:textId="77777777" w:rsidR="00841DA0" w:rsidRDefault="00841DA0" w:rsidP="006A188E">
            <w:pPr>
              <w:ind w:left="-104"/>
              <w:rPr>
                <w:bCs/>
                <w:color w:val="000000"/>
                <w:sz w:val="18"/>
                <w:szCs w:val="18"/>
                <w:lang w:eastAsia="ar-SA"/>
              </w:rPr>
            </w:pPr>
            <w:r>
              <w:rPr>
                <w:bCs/>
                <w:i/>
                <w:color w:val="000000"/>
                <w:sz w:val="16"/>
                <w:szCs w:val="18"/>
                <w:lang w:eastAsia="ar-SA"/>
              </w:rPr>
              <w:t>(via/piazza/provincia/altro)</w:t>
            </w:r>
          </w:p>
        </w:tc>
        <w:tc>
          <w:tcPr>
            <w:tcW w:w="935" w:type="dxa"/>
            <w:hideMark/>
          </w:tcPr>
          <w:p w14:paraId="631629ED" w14:textId="77777777" w:rsidR="00841DA0" w:rsidRDefault="00841DA0" w:rsidP="006A188E">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33229B9D" w14:textId="77777777" w:rsidTr="006A188E">
              <w:trPr>
                <w:trHeight w:hRule="exact" w:val="170"/>
              </w:trPr>
              <w:tc>
                <w:tcPr>
                  <w:tcW w:w="222" w:type="dxa"/>
                  <w:tcBorders>
                    <w:top w:val="nil"/>
                    <w:left w:val="single" w:sz="4" w:space="0" w:color="auto"/>
                    <w:bottom w:val="single" w:sz="4" w:space="0" w:color="auto"/>
                    <w:right w:val="single" w:sz="4" w:space="0" w:color="auto"/>
                  </w:tcBorders>
                  <w:vAlign w:val="center"/>
                </w:tcPr>
                <w:p w14:paraId="6453675A" w14:textId="77777777" w:rsidR="00841DA0" w:rsidRDefault="00841DA0" w:rsidP="006A188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6EB0C401" w14:textId="77777777" w:rsidR="00841DA0" w:rsidRDefault="00841DA0" w:rsidP="006A188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0E5C522D" w14:textId="77777777" w:rsidR="00841DA0" w:rsidRDefault="00841DA0" w:rsidP="006A188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06C94CE9" w14:textId="77777777" w:rsidR="00841DA0" w:rsidRDefault="00841DA0" w:rsidP="006A188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739841D6" w14:textId="77777777" w:rsidR="00841DA0" w:rsidRDefault="00841DA0" w:rsidP="006A188E">
                  <w:pPr>
                    <w:spacing w:after="225" w:line="315" w:lineRule="atLeast"/>
                    <w:rPr>
                      <w:bCs/>
                      <w:color w:val="000000"/>
                      <w:sz w:val="18"/>
                      <w:szCs w:val="18"/>
                      <w:lang w:eastAsia="ar-SA"/>
                    </w:rPr>
                  </w:pPr>
                </w:p>
              </w:tc>
            </w:tr>
          </w:tbl>
          <w:p w14:paraId="51B8AD07" w14:textId="77777777" w:rsidR="00841DA0" w:rsidRDefault="00841DA0" w:rsidP="006A188E">
            <w:pPr>
              <w:rPr>
                <w:bCs/>
                <w:i/>
                <w:color w:val="000000"/>
                <w:sz w:val="18"/>
                <w:szCs w:val="18"/>
                <w:lang w:eastAsia="ar-SA"/>
              </w:rPr>
            </w:pPr>
            <w:r>
              <w:rPr>
                <w:bCs/>
                <w:i/>
                <w:color w:val="000000"/>
                <w:sz w:val="16"/>
                <w:szCs w:val="18"/>
                <w:lang w:eastAsia="ar-SA"/>
              </w:rPr>
              <w:t>(numero)</w:t>
            </w:r>
          </w:p>
        </w:tc>
      </w:tr>
      <w:tr w:rsidR="00841DA0" w14:paraId="287DD0FC" w14:textId="77777777" w:rsidTr="006A188E">
        <w:trPr>
          <w:trHeight w:hRule="exact" w:val="397"/>
        </w:trPr>
        <w:tc>
          <w:tcPr>
            <w:tcW w:w="1077" w:type="dxa"/>
            <w:hideMark/>
          </w:tcPr>
          <w:p w14:paraId="135B4BE8" w14:textId="77777777" w:rsidR="00841DA0" w:rsidRDefault="00841DA0" w:rsidP="006A188E">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0C15C1BF" w14:textId="77777777" w:rsidTr="006A188E">
              <w:trPr>
                <w:trHeight w:hRule="exact" w:val="170"/>
              </w:trPr>
              <w:tc>
                <w:tcPr>
                  <w:tcW w:w="236" w:type="dxa"/>
                  <w:tcBorders>
                    <w:top w:val="nil"/>
                    <w:left w:val="single" w:sz="4" w:space="0" w:color="auto"/>
                    <w:bottom w:val="single" w:sz="4" w:space="0" w:color="auto"/>
                    <w:right w:val="single" w:sz="4" w:space="0" w:color="auto"/>
                  </w:tcBorders>
                </w:tcPr>
                <w:p w14:paraId="307BC345"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6FF0C8E"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19158EF"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00DAF40"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8090FB4"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EAC43FB"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1B8DAFC"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BB5D77A"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A184CAC"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14224F2"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190362C"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47B2328"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3008208"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5895835"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109A0EE"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96F7C5C"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502D493"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8A1FA13"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9036951"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2EC2E08"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9AEA812"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C72991A"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36836C3"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009B926"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010A646"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9C77923"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47F1392"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A1E7FDD"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F1C0120"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063F92D"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65AF0F1"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9DA0CDD"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D2C66C7"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B6FE118"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E1B38D9"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560C296" w14:textId="77777777" w:rsidR="00841DA0" w:rsidRDefault="00841DA0" w:rsidP="006A188E">
                  <w:pPr>
                    <w:spacing w:after="225" w:line="315" w:lineRule="atLeast"/>
                    <w:rPr>
                      <w:bCs/>
                      <w:color w:val="000000"/>
                      <w:sz w:val="18"/>
                      <w:lang w:eastAsia="ar-SA"/>
                    </w:rPr>
                  </w:pPr>
                </w:p>
              </w:tc>
            </w:tr>
          </w:tbl>
          <w:p w14:paraId="39B67A47" w14:textId="77777777" w:rsidR="00841DA0" w:rsidRDefault="00841DA0" w:rsidP="006A188E">
            <w:pPr>
              <w:spacing w:after="225" w:line="315" w:lineRule="atLeast"/>
              <w:rPr>
                <w:bCs/>
                <w:color w:val="000000"/>
                <w:sz w:val="18"/>
                <w:szCs w:val="18"/>
                <w:lang w:eastAsia="ar-SA"/>
              </w:rPr>
            </w:pPr>
          </w:p>
        </w:tc>
      </w:tr>
    </w:tbl>
    <w:p w14:paraId="7DC70931" w14:textId="77777777" w:rsidR="00841DA0" w:rsidRDefault="00841DA0" w:rsidP="00841DA0">
      <w:pPr>
        <w:spacing w:before="120" w:after="120"/>
        <w:jc w:val="center"/>
        <w:rPr>
          <w:bCs/>
          <w:color w:val="000000"/>
          <w:sz w:val="18"/>
          <w:lang w:eastAsia="ar-SA"/>
        </w:rPr>
      </w:pPr>
    </w:p>
    <w:p w14:paraId="57B89F1A" w14:textId="77777777" w:rsidR="00841DA0" w:rsidRPr="00F70F27" w:rsidRDefault="00841DA0" w:rsidP="00841DA0">
      <w:pPr>
        <w:spacing w:line="276" w:lineRule="auto"/>
        <w:jc w:val="center"/>
        <w:rPr>
          <w:bCs/>
          <w:kern w:val="16"/>
          <w:sz w:val="18"/>
          <w:lang w:eastAsia="ar-SA"/>
        </w:rPr>
      </w:pPr>
      <w:r w:rsidRPr="00F70F27">
        <w:rPr>
          <w:bCs/>
          <w:kern w:val="16"/>
          <w:sz w:val="18"/>
          <w:lang w:eastAsia="ar-SA"/>
        </w:rPr>
        <w:t>***</w:t>
      </w:r>
    </w:p>
    <w:p w14:paraId="60BC7D7D" w14:textId="77777777" w:rsidR="00841DA0" w:rsidRPr="00F70F27" w:rsidRDefault="00841DA0" w:rsidP="00841DA0">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3A270478" w14:textId="77777777" w:rsidR="00841DA0" w:rsidRPr="00F70F27" w:rsidRDefault="00841DA0" w:rsidP="00841DA0">
      <w:pPr>
        <w:spacing w:line="276" w:lineRule="auto"/>
        <w:rPr>
          <w:bCs/>
          <w:kern w:val="16"/>
          <w:sz w:val="4"/>
          <w:lang w:eastAsia="ar-SA"/>
        </w:rPr>
      </w:pPr>
    </w:p>
    <w:p w14:paraId="05E34431" w14:textId="77777777" w:rsidR="00841DA0" w:rsidRPr="00F70F27" w:rsidRDefault="00841DA0" w:rsidP="00841DA0">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841DA0" w14:paraId="1231B91E" w14:textId="77777777" w:rsidTr="006A188E">
        <w:trPr>
          <w:trHeight w:hRule="exact" w:val="567"/>
        </w:trPr>
        <w:tc>
          <w:tcPr>
            <w:tcW w:w="1366" w:type="dxa"/>
            <w:shd w:val="clear" w:color="auto" w:fill="auto"/>
          </w:tcPr>
          <w:p w14:paraId="7ABBC20C" w14:textId="77777777" w:rsidR="00841DA0" w:rsidRPr="00F70F27" w:rsidRDefault="00841DA0" w:rsidP="006A188E">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21834302" w14:textId="77777777" w:rsidTr="006A188E">
              <w:trPr>
                <w:trHeight w:hRule="exact" w:val="170"/>
              </w:trPr>
              <w:tc>
                <w:tcPr>
                  <w:tcW w:w="0" w:type="auto"/>
                  <w:shd w:val="clear" w:color="auto" w:fill="auto"/>
                </w:tcPr>
                <w:p w14:paraId="101033A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89B74A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D6E75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576933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FA297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16034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88084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0B2EEE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83DCA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B59AA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DFA252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06F022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B2A7F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9E1F2F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31BD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B31499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CE1257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66E02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9B232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49305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D08ED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05878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12D3EC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CD3D7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BCDA4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B0E8A0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D1AC7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1D167F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98DF3F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5D58CB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C8452F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6F01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9A7C4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D9F4AF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0B0FD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A6C652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B7086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6EA31BF" w14:textId="77777777" w:rsidR="00841DA0" w:rsidRPr="00F70F27" w:rsidRDefault="00841DA0" w:rsidP="006A188E">
                  <w:pPr>
                    <w:spacing w:line="276" w:lineRule="auto"/>
                    <w:rPr>
                      <w:bCs/>
                      <w:sz w:val="18"/>
                      <w:szCs w:val="18"/>
                      <w:lang w:eastAsia="ar-SA"/>
                    </w:rPr>
                  </w:pPr>
                </w:p>
              </w:tc>
            </w:tr>
          </w:tbl>
          <w:p w14:paraId="43AE564E" w14:textId="77777777" w:rsidR="00841DA0" w:rsidRPr="00F70F27" w:rsidRDefault="00841DA0" w:rsidP="006A188E">
            <w:pPr>
              <w:spacing w:line="276" w:lineRule="auto"/>
              <w:rPr>
                <w:bCs/>
                <w:sz w:val="18"/>
                <w:szCs w:val="18"/>
                <w:lang w:eastAsia="ar-SA"/>
              </w:rPr>
            </w:pPr>
            <w:r w:rsidRPr="00F70F27">
              <w:rPr>
                <w:bCs/>
                <w:i/>
                <w:sz w:val="16"/>
                <w:szCs w:val="18"/>
                <w:lang w:eastAsia="ar-SA"/>
              </w:rPr>
              <w:t>(tipologia)</w:t>
            </w:r>
          </w:p>
        </w:tc>
      </w:tr>
    </w:tbl>
    <w:p w14:paraId="18977204" w14:textId="77777777" w:rsidR="00841DA0" w:rsidRPr="00F70F27" w:rsidRDefault="00841DA0" w:rsidP="00841DA0">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841DA0" w14:paraId="25C6C83B" w14:textId="77777777" w:rsidTr="006A188E">
        <w:trPr>
          <w:trHeight w:hRule="exact" w:val="567"/>
        </w:trPr>
        <w:tc>
          <w:tcPr>
            <w:tcW w:w="1366" w:type="dxa"/>
            <w:shd w:val="clear" w:color="auto" w:fill="auto"/>
          </w:tcPr>
          <w:p w14:paraId="04FDCD30"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7FA06393" w14:textId="77777777" w:rsidTr="006A188E">
              <w:trPr>
                <w:trHeight w:hRule="exact" w:val="170"/>
              </w:trPr>
              <w:tc>
                <w:tcPr>
                  <w:tcW w:w="0" w:type="auto"/>
                  <w:shd w:val="clear" w:color="auto" w:fill="auto"/>
                </w:tcPr>
                <w:p w14:paraId="17B553B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259BD4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BECA7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6A459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0FCB68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9F4335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8633F1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2783A0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58301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7397F4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D4A4F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C9F1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3323A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1EC644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4D0267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5FF32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FEFB4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FB894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CF060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27C15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301AD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83736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EF8F4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E57CA7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FE275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39249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03D1D0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8F788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0F847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85AD17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2331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4254EB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49ED6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24FB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ED260F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DE54A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6310C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871794" w14:textId="77777777" w:rsidR="00841DA0" w:rsidRPr="00F70F27" w:rsidRDefault="00841DA0" w:rsidP="006A188E">
                  <w:pPr>
                    <w:spacing w:line="276" w:lineRule="auto"/>
                    <w:rPr>
                      <w:bCs/>
                      <w:sz w:val="18"/>
                      <w:szCs w:val="18"/>
                      <w:lang w:eastAsia="ar-SA"/>
                    </w:rPr>
                  </w:pPr>
                </w:p>
              </w:tc>
            </w:tr>
          </w:tbl>
          <w:p w14:paraId="4719044D" w14:textId="77777777" w:rsidR="00841DA0" w:rsidRPr="00F70F27" w:rsidRDefault="00841DA0" w:rsidP="006A188E">
            <w:pPr>
              <w:spacing w:line="276" w:lineRule="auto"/>
              <w:rPr>
                <w:bCs/>
                <w:sz w:val="18"/>
                <w:szCs w:val="18"/>
                <w:lang w:eastAsia="ar-SA"/>
              </w:rPr>
            </w:pPr>
            <w:r w:rsidRPr="00F70F27">
              <w:rPr>
                <w:bCs/>
                <w:i/>
                <w:sz w:val="16"/>
                <w:szCs w:val="18"/>
                <w:lang w:eastAsia="ar-SA"/>
              </w:rPr>
              <w:t>(numero documento)</w:t>
            </w:r>
          </w:p>
        </w:tc>
      </w:tr>
    </w:tbl>
    <w:p w14:paraId="55FC3322" w14:textId="77777777" w:rsidR="00841DA0" w:rsidRPr="00F70F27" w:rsidRDefault="00841DA0" w:rsidP="00841DA0">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841DA0" w14:paraId="3D4598F7" w14:textId="77777777" w:rsidTr="006A188E">
        <w:trPr>
          <w:trHeight w:hRule="exact" w:val="538"/>
        </w:trPr>
        <w:tc>
          <w:tcPr>
            <w:tcW w:w="1363" w:type="dxa"/>
            <w:shd w:val="clear" w:color="auto" w:fill="auto"/>
          </w:tcPr>
          <w:p w14:paraId="474285EE" w14:textId="77777777" w:rsidR="00841DA0" w:rsidRPr="00F70F27" w:rsidRDefault="00841DA0" w:rsidP="006A188E">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14194AF9" w14:textId="77777777" w:rsidTr="006A188E">
              <w:trPr>
                <w:trHeight w:hRule="exact" w:val="170"/>
              </w:trPr>
              <w:tc>
                <w:tcPr>
                  <w:tcW w:w="0" w:type="auto"/>
                  <w:shd w:val="clear" w:color="auto" w:fill="auto"/>
                </w:tcPr>
                <w:p w14:paraId="5E18C87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7D032C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38240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9CAFB9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22513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E921C1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64BB2C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1159C9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25E83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A4B1E4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D5C43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D548D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6578E2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7F4932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BD3E9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3170C6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42EA3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020E97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9A8AF9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765841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C88EB0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BAC42E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8E907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485609" w14:textId="77777777" w:rsidR="00841DA0" w:rsidRPr="00F70F27" w:rsidRDefault="00841DA0" w:rsidP="006A188E">
                  <w:pPr>
                    <w:spacing w:line="276" w:lineRule="auto"/>
                    <w:rPr>
                      <w:bCs/>
                      <w:sz w:val="18"/>
                      <w:szCs w:val="18"/>
                      <w:lang w:eastAsia="ar-SA"/>
                    </w:rPr>
                  </w:pPr>
                </w:p>
              </w:tc>
            </w:tr>
          </w:tbl>
          <w:p w14:paraId="295DF2AC" w14:textId="77777777" w:rsidR="00841DA0" w:rsidRPr="00F70F27" w:rsidRDefault="00841DA0" w:rsidP="006A188E">
            <w:pPr>
              <w:spacing w:line="276" w:lineRule="auto"/>
              <w:rPr>
                <w:bCs/>
                <w:sz w:val="18"/>
                <w:szCs w:val="18"/>
                <w:lang w:eastAsia="ar-SA"/>
              </w:rPr>
            </w:pPr>
          </w:p>
        </w:tc>
        <w:tc>
          <w:tcPr>
            <w:tcW w:w="846" w:type="dxa"/>
          </w:tcPr>
          <w:p w14:paraId="14337D83" w14:textId="77777777" w:rsidR="00841DA0" w:rsidRPr="00F70F27" w:rsidRDefault="00841DA0" w:rsidP="006A188E">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5C6991E8" w14:textId="77777777" w:rsidTr="006A188E">
              <w:trPr>
                <w:trHeight w:hRule="exact" w:val="170"/>
              </w:trPr>
              <w:tc>
                <w:tcPr>
                  <w:tcW w:w="0" w:type="auto"/>
                  <w:shd w:val="clear" w:color="auto" w:fill="auto"/>
                  <w:vAlign w:val="center"/>
                </w:tcPr>
                <w:p w14:paraId="1662D9F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94FB3B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1AF348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97FC55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5C346D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F819FF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AE1A15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CF84B31" w14:textId="77777777" w:rsidR="00841DA0" w:rsidRPr="00F70F27" w:rsidRDefault="00841DA0" w:rsidP="006A188E">
                  <w:pPr>
                    <w:spacing w:line="276" w:lineRule="auto"/>
                    <w:rPr>
                      <w:bCs/>
                      <w:sz w:val="18"/>
                      <w:szCs w:val="18"/>
                      <w:lang w:eastAsia="ar-SA"/>
                    </w:rPr>
                  </w:pPr>
                </w:p>
              </w:tc>
            </w:tr>
          </w:tbl>
          <w:p w14:paraId="590F5BE7" w14:textId="77777777" w:rsidR="00841DA0" w:rsidRPr="00F70F27" w:rsidRDefault="00841DA0" w:rsidP="006A188E">
            <w:pPr>
              <w:spacing w:line="276" w:lineRule="auto"/>
              <w:rPr>
                <w:bCs/>
                <w:sz w:val="18"/>
                <w:szCs w:val="18"/>
                <w:lang w:eastAsia="ar-SA"/>
              </w:rPr>
            </w:pPr>
            <w:r w:rsidRPr="00F70F27">
              <w:rPr>
                <w:bCs/>
                <w:i/>
                <w:sz w:val="16"/>
                <w:szCs w:val="18"/>
                <w:lang w:eastAsia="ar-SA"/>
              </w:rPr>
              <w:t>(gg/mm/</w:t>
            </w:r>
            <w:proofErr w:type="spellStart"/>
            <w:r w:rsidRPr="00F70F27">
              <w:rPr>
                <w:bCs/>
                <w:i/>
                <w:sz w:val="16"/>
                <w:szCs w:val="18"/>
                <w:lang w:eastAsia="ar-SA"/>
              </w:rPr>
              <w:t>aaaa</w:t>
            </w:r>
            <w:proofErr w:type="spellEnd"/>
            <w:r w:rsidRPr="00F70F27">
              <w:rPr>
                <w:bCs/>
                <w:i/>
                <w:sz w:val="16"/>
                <w:szCs w:val="18"/>
                <w:lang w:eastAsia="ar-SA"/>
              </w:rPr>
              <w:t>)</w:t>
            </w:r>
          </w:p>
        </w:tc>
      </w:tr>
    </w:tbl>
    <w:p w14:paraId="320A12B9" w14:textId="77777777" w:rsidR="00841DA0" w:rsidRPr="00F70F27" w:rsidRDefault="00841DA0" w:rsidP="00841DA0">
      <w:pPr>
        <w:spacing w:line="276" w:lineRule="auto"/>
        <w:rPr>
          <w:bCs/>
          <w:kern w:val="16"/>
          <w:sz w:val="2"/>
          <w:lang w:eastAsia="ar-SA"/>
        </w:rPr>
      </w:pPr>
    </w:p>
    <w:p w14:paraId="2EFA0A58" w14:textId="77777777" w:rsidR="000423B2" w:rsidRDefault="000423B2" w:rsidP="00841DA0">
      <w:pPr>
        <w:spacing w:line="276" w:lineRule="auto"/>
        <w:rPr>
          <w:bCs/>
          <w:kern w:val="16"/>
          <w:lang w:eastAsia="ar-SA"/>
        </w:rPr>
      </w:pPr>
    </w:p>
    <w:p w14:paraId="44726064" w14:textId="77777777" w:rsidR="000423B2" w:rsidRDefault="000423B2" w:rsidP="00841DA0">
      <w:pPr>
        <w:spacing w:line="276" w:lineRule="auto"/>
        <w:rPr>
          <w:bCs/>
          <w:kern w:val="16"/>
          <w:lang w:eastAsia="ar-SA"/>
        </w:rPr>
      </w:pPr>
    </w:p>
    <w:p w14:paraId="47AD1BDA" w14:textId="77777777" w:rsidR="000423B2" w:rsidRDefault="000423B2" w:rsidP="00841DA0">
      <w:pPr>
        <w:spacing w:line="276" w:lineRule="auto"/>
        <w:rPr>
          <w:bCs/>
          <w:kern w:val="16"/>
          <w:lang w:eastAsia="ar-SA"/>
        </w:rPr>
      </w:pPr>
    </w:p>
    <w:p w14:paraId="477D18A0" w14:textId="70644202" w:rsidR="00841DA0" w:rsidRPr="00F70F27" w:rsidRDefault="00841DA0" w:rsidP="00841DA0">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58252" behindDoc="0" locked="0" layoutInCell="1" allowOverlap="1" wp14:anchorId="510A1083" wp14:editId="0A2862BC">
                <wp:simplePos x="0" y="0"/>
                <wp:positionH relativeFrom="column">
                  <wp:posOffset>3675126</wp:posOffset>
                </wp:positionH>
                <wp:positionV relativeFrom="paragraph">
                  <wp:posOffset>21336</wp:posOffset>
                </wp:positionV>
                <wp:extent cx="2562225" cy="865632"/>
                <wp:effectExtent l="0" t="0" r="9525" b="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C43BD" w14:textId="77777777" w:rsidR="00C21635" w:rsidRPr="00B91195" w:rsidRDefault="00C21635" w:rsidP="00841DA0">
                            <w:pPr>
                              <w:rPr>
                                <w:sz w:val="18"/>
                                <w:szCs w:val="18"/>
                              </w:rPr>
                            </w:pPr>
                            <w:r>
                              <w:rPr>
                                <w:sz w:val="18"/>
                                <w:szCs w:val="18"/>
                              </w:rPr>
                              <w:t xml:space="preserve">                          </w:t>
                            </w:r>
                            <w:r w:rsidRPr="00B91195">
                              <w:rPr>
                                <w:sz w:val="18"/>
                                <w:szCs w:val="18"/>
                              </w:rPr>
                              <w:t>Il dichiarante</w:t>
                            </w:r>
                          </w:p>
                          <w:p w14:paraId="455F7ACF" w14:textId="77777777" w:rsidR="00C21635" w:rsidRPr="00B91195" w:rsidRDefault="00C21635" w:rsidP="00841DA0">
                            <w:pPr>
                              <w:rPr>
                                <w:sz w:val="18"/>
                                <w:szCs w:val="18"/>
                              </w:rPr>
                            </w:pPr>
                            <w:r w:rsidRPr="00B91195">
                              <w:rPr>
                                <w:sz w:val="18"/>
                                <w:szCs w:val="18"/>
                              </w:rPr>
                              <w:t>_______________________________</w:t>
                            </w:r>
                          </w:p>
                          <w:p w14:paraId="7AF7262C" w14:textId="77777777" w:rsidR="00C21635" w:rsidRPr="00B91195" w:rsidRDefault="00C21635" w:rsidP="00841DA0">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510A1083" id="Casella di testo 17" o:spid="_x0000_s1030" type="#_x0000_t202" style="position:absolute;left:0;text-align:left;margin-left:289.4pt;margin-top:1.7pt;width:201.75pt;height:68.1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" stroked="f">
                <v:textbox>
                  <w:txbxContent>
                    <w:p w14:paraId="461C43BD" w14:textId="77777777" w:rsidR="00C21635" w:rsidRPr="00B91195" w:rsidRDefault="00C21635" w:rsidP="00841DA0">
                      <w:pPr>
                        <w:rPr>
                          <w:sz w:val="18"/>
                          <w:szCs w:val="18"/>
                        </w:rPr>
                      </w:pPr>
                      <w:r>
                        <w:rPr>
                          <w:sz w:val="18"/>
                          <w:szCs w:val="18"/>
                        </w:rPr>
                        <w:t xml:space="preserve">                          </w:t>
                      </w:r>
                      <w:r w:rsidRPr="00B91195">
                        <w:rPr>
                          <w:sz w:val="18"/>
                          <w:szCs w:val="18"/>
                        </w:rPr>
                        <w:t>Il dichiarante</w:t>
                      </w:r>
                    </w:p>
                    <w:p w14:paraId="455F7ACF" w14:textId="77777777" w:rsidR="00C21635" w:rsidRPr="00B91195" w:rsidRDefault="00C21635" w:rsidP="00841DA0">
                      <w:pPr>
                        <w:rPr>
                          <w:sz w:val="18"/>
                          <w:szCs w:val="18"/>
                        </w:rPr>
                      </w:pPr>
                      <w:r w:rsidRPr="00B91195">
                        <w:rPr>
                          <w:sz w:val="18"/>
                          <w:szCs w:val="18"/>
                        </w:rPr>
                        <w:t>_______________________________</w:t>
                      </w:r>
                    </w:p>
                    <w:p w14:paraId="7AF7262C" w14:textId="77777777" w:rsidR="00C21635" w:rsidRPr="00B91195" w:rsidRDefault="00C21635" w:rsidP="00841DA0">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58251" behindDoc="0" locked="0" layoutInCell="1" allowOverlap="1" wp14:anchorId="4A60846A" wp14:editId="73C4A03C">
                <wp:simplePos x="0" y="0"/>
                <wp:positionH relativeFrom="column">
                  <wp:posOffset>13335</wp:posOffset>
                </wp:positionH>
                <wp:positionV relativeFrom="paragraph">
                  <wp:posOffset>20955</wp:posOffset>
                </wp:positionV>
                <wp:extent cx="2143125" cy="923925"/>
                <wp:effectExtent l="3810" t="1905" r="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275A8" w14:textId="77777777" w:rsidR="00C21635" w:rsidRPr="00583829" w:rsidRDefault="00C21635" w:rsidP="00841DA0">
                            <w:pPr>
                              <w:rPr>
                                <w:sz w:val="18"/>
                                <w:szCs w:val="18"/>
                              </w:rPr>
                            </w:pPr>
                            <w:r w:rsidRPr="00583829">
                              <w:rPr>
                                <w:sz w:val="18"/>
                                <w:szCs w:val="18"/>
                              </w:rPr>
                              <w:t>In fede,</w:t>
                            </w:r>
                          </w:p>
                          <w:p w14:paraId="60587357" w14:textId="77777777" w:rsidR="00C21635" w:rsidRPr="00583829" w:rsidRDefault="00C21635" w:rsidP="00841DA0">
                            <w:pPr>
                              <w:rPr>
                                <w:sz w:val="18"/>
                                <w:szCs w:val="18"/>
                              </w:rPr>
                            </w:pPr>
                            <w:r w:rsidRPr="00583829">
                              <w:rPr>
                                <w:sz w:val="18"/>
                                <w:szCs w:val="18"/>
                              </w:rPr>
                              <w:t>Luogo e data</w:t>
                            </w:r>
                          </w:p>
                          <w:p w14:paraId="3C4DAB1F" w14:textId="77777777" w:rsidR="00C21635" w:rsidRPr="00583829" w:rsidRDefault="00C21635" w:rsidP="00841DA0">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4A60846A" id="Casella di testo 18" o:spid="_x0000_s1031" type="#_x0000_t202" style="position:absolute;left:0;text-align:left;margin-left:1.05pt;margin-top:1.65pt;width:168.75pt;height:72.7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" stroked="f">
                <v:textbox>
                  <w:txbxContent>
                    <w:p w14:paraId="33B275A8" w14:textId="77777777" w:rsidR="00C21635" w:rsidRPr="00583829" w:rsidRDefault="00C21635" w:rsidP="00841DA0">
                      <w:pPr>
                        <w:rPr>
                          <w:sz w:val="18"/>
                          <w:szCs w:val="18"/>
                        </w:rPr>
                      </w:pPr>
                      <w:r w:rsidRPr="00583829">
                        <w:rPr>
                          <w:sz w:val="18"/>
                          <w:szCs w:val="18"/>
                        </w:rPr>
                        <w:t>In fede,</w:t>
                      </w:r>
                    </w:p>
                    <w:p w14:paraId="60587357" w14:textId="77777777" w:rsidR="00C21635" w:rsidRPr="00583829" w:rsidRDefault="00C21635" w:rsidP="00841DA0">
                      <w:pPr>
                        <w:rPr>
                          <w:sz w:val="18"/>
                          <w:szCs w:val="18"/>
                        </w:rPr>
                      </w:pPr>
                      <w:r w:rsidRPr="00583829">
                        <w:rPr>
                          <w:sz w:val="18"/>
                          <w:szCs w:val="18"/>
                        </w:rPr>
                        <w:t>Luogo e data</w:t>
                      </w:r>
                    </w:p>
                    <w:p w14:paraId="3C4DAB1F" w14:textId="77777777" w:rsidR="00C21635" w:rsidRPr="00583829" w:rsidRDefault="00C21635" w:rsidP="00841DA0">
                      <w:pPr>
                        <w:rPr>
                          <w:sz w:val="18"/>
                          <w:szCs w:val="18"/>
                        </w:rPr>
                      </w:pPr>
                      <w:r w:rsidRPr="00583829">
                        <w:rPr>
                          <w:sz w:val="18"/>
                          <w:szCs w:val="18"/>
                        </w:rPr>
                        <w:t>___________________________</w:t>
                      </w:r>
                    </w:p>
                  </w:txbxContent>
                </v:textbox>
              </v:shape>
            </w:pict>
          </mc:Fallback>
        </mc:AlternateContent>
      </w:r>
    </w:p>
    <w:p w14:paraId="25268EAA" w14:textId="77777777" w:rsidR="00841DA0" w:rsidRPr="00F70F27" w:rsidRDefault="00841DA0" w:rsidP="00841DA0">
      <w:pPr>
        <w:spacing w:line="276" w:lineRule="auto"/>
        <w:rPr>
          <w:bCs/>
          <w:kern w:val="16"/>
          <w:lang w:eastAsia="ar-SA"/>
        </w:rPr>
      </w:pPr>
    </w:p>
    <w:p w14:paraId="533BCFBF" w14:textId="77777777" w:rsidR="00841DA0" w:rsidRPr="00F70F27" w:rsidRDefault="00841DA0" w:rsidP="00841DA0">
      <w:pPr>
        <w:spacing w:line="276" w:lineRule="auto"/>
        <w:rPr>
          <w:bCs/>
          <w:kern w:val="16"/>
          <w:lang w:eastAsia="ar-SA"/>
        </w:rPr>
      </w:pPr>
    </w:p>
    <w:p w14:paraId="389DB0DF" w14:textId="77777777" w:rsidR="00841DA0" w:rsidRPr="00F70F27" w:rsidRDefault="00841DA0" w:rsidP="00841DA0">
      <w:pPr>
        <w:spacing w:line="276" w:lineRule="auto"/>
        <w:rPr>
          <w:bCs/>
          <w:kern w:val="16"/>
          <w:lang w:eastAsia="ar-SA"/>
        </w:rPr>
      </w:pPr>
    </w:p>
    <w:p w14:paraId="149736BA" w14:textId="77777777" w:rsidR="00841DA0" w:rsidRPr="00F70F27" w:rsidRDefault="00841DA0" w:rsidP="00841DA0">
      <w:pPr>
        <w:spacing w:line="276" w:lineRule="auto"/>
        <w:rPr>
          <w:bCs/>
          <w:kern w:val="16"/>
          <w:lang w:eastAsia="ar-SA"/>
        </w:rPr>
      </w:pPr>
    </w:p>
    <w:p w14:paraId="081B3DA3" w14:textId="77777777" w:rsidR="00841DA0" w:rsidRPr="00F70F27" w:rsidRDefault="00841DA0" w:rsidP="00841DA0">
      <w:pPr>
        <w:spacing w:line="276" w:lineRule="auto"/>
        <w:rPr>
          <w:bCs/>
          <w:kern w:val="16"/>
          <w:lang w:eastAsia="ar-SA"/>
        </w:rPr>
      </w:pPr>
    </w:p>
    <w:p w14:paraId="1818554F" w14:textId="77777777" w:rsidR="00841DA0" w:rsidRDefault="00841DA0" w:rsidP="00841DA0">
      <w:pPr>
        <w:spacing w:line="276" w:lineRule="auto"/>
        <w:rPr>
          <w:b/>
          <w:bCs/>
          <w:color w:val="444444"/>
          <w:sz w:val="22"/>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p>
    <w:p w14:paraId="788D68ED" w14:textId="77777777" w:rsidR="00841DA0" w:rsidRDefault="00841DA0" w:rsidP="00841DA0">
      <w:pPr>
        <w:spacing w:line="276" w:lineRule="auto"/>
        <w:rPr>
          <w:b/>
          <w:bCs/>
          <w:color w:val="444444"/>
          <w:sz w:val="22"/>
        </w:rPr>
      </w:pPr>
    </w:p>
    <w:p w14:paraId="63FF32E6" w14:textId="77777777" w:rsidR="00841DA0" w:rsidRDefault="00841DA0" w:rsidP="00841DA0">
      <w:pPr>
        <w:spacing w:line="276" w:lineRule="auto"/>
        <w:rPr>
          <w:b/>
          <w:bCs/>
          <w:color w:val="444444"/>
          <w:sz w:val="22"/>
        </w:rPr>
      </w:pPr>
    </w:p>
    <w:p w14:paraId="5050837C" w14:textId="77777777" w:rsidR="00841DA0" w:rsidRDefault="00841DA0" w:rsidP="00841DA0">
      <w:pPr>
        <w:spacing w:after="200" w:line="276" w:lineRule="auto"/>
        <w:rPr>
          <w:b/>
          <w:bCs/>
          <w:color w:val="444444"/>
          <w:sz w:val="22"/>
        </w:rPr>
      </w:pPr>
      <w:r>
        <w:rPr>
          <w:b/>
          <w:bCs/>
          <w:color w:val="444444"/>
          <w:sz w:val="22"/>
        </w:rPr>
        <w:br w:type="page"/>
      </w:r>
    </w:p>
    <w:p w14:paraId="3BD11566" w14:textId="3068DB20" w:rsidR="00841DA0" w:rsidRPr="00F70F27" w:rsidRDefault="00841DA0" w:rsidP="00841DA0">
      <w:pPr>
        <w:spacing w:line="276" w:lineRule="auto"/>
        <w:rPr>
          <w:b/>
          <w:bCs/>
          <w:color w:val="444444"/>
          <w:sz w:val="22"/>
        </w:rPr>
      </w:pPr>
      <w:r w:rsidRPr="69E12C88">
        <w:rPr>
          <w:b/>
          <w:bCs/>
          <w:sz w:val="22"/>
          <w:szCs w:val="22"/>
        </w:rPr>
        <w:lastRenderedPageBreak/>
        <w:t xml:space="preserve">Sub </w:t>
      </w:r>
      <w:r w:rsidRPr="69E12C88">
        <w:rPr>
          <w:b/>
          <w:bCs/>
          <w:color w:val="444444"/>
          <w:sz w:val="22"/>
          <w:szCs w:val="22"/>
        </w:rPr>
        <w:t>Allegato B</w:t>
      </w:r>
      <w:r w:rsidRPr="69E12C88">
        <w:rPr>
          <w:rStyle w:val="Rimandonotaapidipagina"/>
          <w:b/>
          <w:bCs/>
          <w:color w:val="444444"/>
          <w:sz w:val="22"/>
          <w:szCs w:val="22"/>
        </w:rPr>
        <w:footnoteReference w:id="43"/>
      </w:r>
      <w:r w:rsidRPr="69E12C88">
        <w:rPr>
          <w:b/>
          <w:bCs/>
          <w:color w:val="444444"/>
          <w:sz w:val="22"/>
          <w:szCs w:val="22"/>
        </w:rPr>
        <w:t xml:space="preserve">) - </w:t>
      </w:r>
      <w:r w:rsidRPr="69E12C88">
        <w:rPr>
          <w:b/>
          <w:bCs/>
          <w:sz w:val="22"/>
          <w:szCs w:val="22"/>
          <w:lang w:eastAsia="ar-SA"/>
        </w:rPr>
        <w:t>Dichiarazione che deve essere resa da ciascun soggetto sottoposto alla verifica antimafia ai sensi dell’art. 85, del decreto legislativo 6 settembre 2011, n. 159</w:t>
      </w:r>
      <w:r>
        <w:rPr>
          <w:b/>
          <w:bCs/>
          <w:sz w:val="18"/>
          <w:szCs w:val="18"/>
          <w:vertAlign w:val="superscript"/>
          <w:lang w:eastAsia="ar-SA"/>
        </w:rPr>
        <w:footnoteReference w:id="44"/>
      </w:r>
    </w:p>
    <w:p w14:paraId="5F2EAC5D" w14:textId="77777777" w:rsidR="00841DA0" w:rsidRPr="00F70F27" w:rsidRDefault="00841DA0" w:rsidP="00841DA0">
      <w:pPr>
        <w:tabs>
          <w:tab w:val="left" w:pos="0"/>
          <w:tab w:val="left" w:pos="5580"/>
        </w:tabs>
        <w:spacing w:line="276" w:lineRule="auto"/>
        <w:jc w:val="center"/>
        <w:rPr>
          <w:bCs/>
          <w:kern w:val="16"/>
          <w:lang w:eastAsia="ar-SA"/>
        </w:rPr>
      </w:pPr>
    </w:p>
    <w:tbl>
      <w:tblPr>
        <w:tblW w:w="10206" w:type="dxa"/>
        <w:tblLook w:val="04A0" w:firstRow="1" w:lastRow="0" w:firstColumn="1" w:lastColumn="0" w:noHBand="0" w:noVBand="1"/>
      </w:tblPr>
      <w:tblGrid>
        <w:gridCol w:w="1366"/>
        <w:gridCol w:w="3793"/>
        <w:gridCol w:w="5047"/>
      </w:tblGrid>
      <w:tr w:rsidR="00841DA0" w14:paraId="2530AF25" w14:textId="77777777" w:rsidTr="006A188E">
        <w:trPr>
          <w:trHeight w:hRule="exact" w:val="425"/>
        </w:trPr>
        <w:tc>
          <w:tcPr>
            <w:tcW w:w="1366" w:type="dxa"/>
            <w:shd w:val="clear" w:color="auto" w:fill="auto"/>
          </w:tcPr>
          <w:p w14:paraId="1C976279" w14:textId="77777777" w:rsidR="00841DA0" w:rsidRPr="00F70F27" w:rsidRDefault="00841DA0" w:rsidP="006A188E">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2FB32522" w14:textId="77777777" w:rsidTr="006A188E">
              <w:trPr>
                <w:trHeight w:hRule="exact" w:val="170"/>
              </w:trPr>
              <w:tc>
                <w:tcPr>
                  <w:tcW w:w="0" w:type="auto"/>
                  <w:shd w:val="clear" w:color="auto" w:fill="auto"/>
                  <w:vAlign w:val="center"/>
                </w:tcPr>
                <w:p w14:paraId="76A98B0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146976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C2B35F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0C12B2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DA05D0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C1E307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D36D57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BA74C6E"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C2C05E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FEA747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0839A8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3CC130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70288D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747D09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91AAEDD" w14:textId="77777777" w:rsidR="00841DA0" w:rsidRPr="00F70F27" w:rsidRDefault="00841DA0" w:rsidP="006A188E">
                  <w:pPr>
                    <w:keepNext/>
                    <w:spacing w:line="276" w:lineRule="auto"/>
                    <w:rPr>
                      <w:bCs/>
                      <w:sz w:val="18"/>
                      <w:szCs w:val="18"/>
                      <w:lang w:eastAsia="ar-SA"/>
                    </w:rPr>
                  </w:pPr>
                </w:p>
              </w:tc>
            </w:tr>
          </w:tbl>
          <w:p w14:paraId="06A462D2" w14:textId="77777777" w:rsidR="00841DA0" w:rsidRPr="00F70F27" w:rsidRDefault="00841DA0" w:rsidP="006A188E">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786DEC43" w14:textId="77777777" w:rsidTr="006A188E">
              <w:trPr>
                <w:trHeight w:hRule="exact" w:val="170"/>
              </w:trPr>
              <w:tc>
                <w:tcPr>
                  <w:tcW w:w="0" w:type="auto"/>
                  <w:shd w:val="clear" w:color="auto" w:fill="auto"/>
                </w:tcPr>
                <w:p w14:paraId="6B6FC11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95089E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1C6E28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5EDCBD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B276D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F85C74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3A0ED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05701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D7DD3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4EBFE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024E5D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92830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B8C10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D16F7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AE57A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B64EA8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85D62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E751D8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F9FCC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638EE7" w14:textId="77777777" w:rsidR="00841DA0" w:rsidRPr="00F70F27" w:rsidRDefault="00841DA0" w:rsidP="006A188E">
                  <w:pPr>
                    <w:spacing w:line="276" w:lineRule="auto"/>
                    <w:rPr>
                      <w:bCs/>
                      <w:sz w:val="18"/>
                      <w:szCs w:val="18"/>
                      <w:lang w:eastAsia="ar-SA"/>
                    </w:rPr>
                  </w:pPr>
                </w:p>
              </w:tc>
            </w:tr>
          </w:tbl>
          <w:p w14:paraId="2C0DB6F5" w14:textId="77777777" w:rsidR="00841DA0" w:rsidRPr="00F70F27" w:rsidRDefault="00841DA0" w:rsidP="006A188E">
            <w:pPr>
              <w:spacing w:line="276" w:lineRule="auto"/>
              <w:rPr>
                <w:bCs/>
                <w:sz w:val="18"/>
                <w:szCs w:val="18"/>
                <w:lang w:eastAsia="ar-SA"/>
              </w:rPr>
            </w:pPr>
            <w:r w:rsidRPr="00F70F27">
              <w:rPr>
                <w:bCs/>
                <w:i/>
                <w:sz w:val="16"/>
                <w:szCs w:val="18"/>
                <w:lang w:eastAsia="ar-SA"/>
              </w:rPr>
              <w:t>(cognome)</w:t>
            </w:r>
          </w:p>
        </w:tc>
      </w:tr>
    </w:tbl>
    <w:p w14:paraId="57BBE59F" w14:textId="77777777" w:rsidR="00841DA0" w:rsidRPr="00F70F27" w:rsidRDefault="00841DA0" w:rsidP="00841DA0">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841DA0" w14:paraId="0C38FDAB" w14:textId="77777777" w:rsidTr="006A188E">
        <w:trPr>
          <w:trHeight w:hRule="exact" w:val="550"/>
        </w:trPr>
        <w:tc>
          <w:tcPr>
            <w:tcW w:w="1366" w:type="dxa"/>
            <w:shd w:val="clear" w:color="auto" w:fill="auto"/>
          </w:tcPr>
          <w:p w14:paraId="5E64F407"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4B4B9D75" w14:textId="77777777" w:rsidTr="006A188E">
              <w:trPr>
                <w:trHeight w:hRule="exact" w:val="170"/>
              </w:trPr>
              <w:tc>
                <w:tcPr>
                  <w:tcW w:w="0" w:type="auto"/>
                  <w:shd w:val="clear" w:color="auto" w:fill="auto"/>
                </w:tcPr>
                <w:p w14:paraId="61F2A6A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EF528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3D7E9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E2E9BF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21E0D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BA917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6B260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89F6D7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36E5D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1C35C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547265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596FA2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0676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02435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4DDA78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67016D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529368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1DE5F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0CC19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6AF3C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15F44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4A090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48862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A4FDD7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4EEE5E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BF6D56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661F1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C2CE0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66D03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4F8B0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8946CE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1235F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504E36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93E62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F0CE1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2022F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EA8EA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46ED770" w14:textId="77777777" w:rsidR="00841DA0" w:rsidRPr="00F70F27" w:rsidRDefault="00841DA0" w:rsidP="006A188E">
                  <w:pPr>
                    <w:spacing w:line="276" w:lineRule="auto"/>
                    <w:rPr>
                      <w:bCs/>
                      <w:sz w:val="18"/>
                      <w:szCs w:val="18"/>
                      <w:lang w:eastAsia="ar-SA"/>
                    </w:rPr>
                  </w:pPr>
                </w:p>
              </w:tc>
            </w:tr>
          </w:tbl>
          <w:p w14:paraId="2EE46D11" w14:textId="77777777" w:rsidR="00841DA0" w:rsidRPr="00F70F27" w:rsidRDefault="00841DA0" w:rsidP="006A188E">
            <w:pPr>
              <w:spacing w:line="276" w:lineRule="auto"/>
              <w:rPr>
                <w:bCs/>
                <w:sz w:val="18"/>
                <w:szCs w:val="18"/>
                <w:lang w:eastAsia="ar-SA"/>
              </w:rPr>
            </w:pPr>
            <w:r w:rsidRPr="00F70F27">
              <w:rPr>
                <w:bCs/>
                <w:i/>
                <w:sz w:val="16"/>
                <w:szCs w:val="18"/>
                <w:lang w:eastAsia="ar-SA"/>
              </w:rPr>
              <w:t>(luogo)</w:t>
            </w:r>
          </w:p>
        </w:tc>
      </w:tr>
    </w:tbl>
    <w:p w14:paraId="01685075" w14:textId="77777777" w:rsidR="00841DA0" w:rsidRPr="00F70F27" w:rsidRDefault="00841DA0" w:rsidP="00841DA0">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841DA0" w14:paraId="520D4EC7" w14:textId="77777777" w:rsidTr="006A188E">
        <w:trPr>
          <w:trHeight w:hRule="exact" w:val="550"/>
        </w:trPr>
        <w:tc>
          <w:tcPr>
            <w:tcW w:w="1366" w:type="dxa"/>
            <w:shd w:val="clear" w:color="auto" w:fill="auto"/>
          </w:tcPr>
          <w:p w14:paraId="19E348FC"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4F5912FE" w14:textId="77777777" w:rsidTr="006A188E">
              <w:trPr>
                <w:trHeight w:hRule="exact" w:val="170"/>
              </w:trPr>
              <w:tc>
                <w:tcPr>
                  <w:tcW w:w="0" w:type="auto"/>
                  <w:shd w:val="clear" w:color="auto" w:fill="auto"/>
                  <w:vAlign w:val="center"/>
                </w:tcPr>
                <w:p w14:paraId="3F73B30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4A803D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CA7839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16F9B0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19A783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E01A8D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0B662E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FFCC687" w14:textId="77777777" w:rsidR="00841DA0" w:rsidRPr="00F70F27" w:rsidRDefault="00841DA0" w:rsidP="006A188E">
                  <w:pPr>
                    <w:spacing w:line="276" w:lineRule="auto"/>
                    <w:rPr>
                      <w:bCs/>
                      <w:sz w:val="18"/>
                      <w:szCs w:val="18"/>
                      <w:lang w:eastAsia="ar-SA"/>
                    </w:rPr>
                  </w:pPr>
                </w:p>
              </w:tc>
            </w:tr>
          </w:tbl>
          <w:p w14:paraId="273A7982" w14:textId="77777777" w:rsidR="00841DA0" w:rsidRPr="00F70F27" w:rsidRDefault="00841DA0" w:rsidP="006A188E">
            <w:pPr>
              <w:suppressAutoHyphens/>
              <w:spacing w:line="276" w:lineRule="auto"/>
              <w:rPr>
                <w:i/>
                <w:kern w:val="1"/>
                <w:sz w:val="18"/>
                <w:szCs w:val="18"/>
                <w:lang w:eastAsia="ar-SA"/>
              </w:rPr>
            </w:pPr>
            <w:r w:rsidRPr="00F70F27">
              <w:rPr>
                <w:i/>
                <w:kern w:val="1"/>
                <w:sz w:val="16"/>
                <w:szCs w:val="18"/>
                <w:lang w:eastAsia="ar-SA"/>
              </w:rPr>
              <w:t>(gg/mm/</w:t>
            </w:r>
            <w:proofErr w:type="spellStart"/>
            <w:r w:rsidRPr="00F70F27">
              <w:rPr>
                <w:i/>
                <w:kern w:val="1"/>
                <w:sz w:val="16"/>
                <w:szCs w:val="18"/>
                <w:lang w:eastAsia="ar-SA"/>
              </w:rPr>
              <w:t>aaaa</w:t>
            </w:r>
            <w:proofErr w:type="spellEnd"/>
            <w:r w:rsidRPr="00F70F27">
              <w:rPr>
                <w:i/>
                <w:kern w:val="1"/>
                <w:sz w:val="16"/>
                <w:szCs w:val="18"/>
                <w:lang w:eastAsia="ar-SA"/>
              </w:rPr>
              <w:t>)</w:t>
            </w:r>
          </w:p>
        </w:tc>
        <w:tc>
          <w:tcPr>
            <w:tcW w:w="2268" w:type="dxa"/>
            <w:shd w:val="clear" w:color="auto" w:fill="auto"/>
          </w:tcPr>
          <w:p w14:paraId="095444E6" w14:textId="77777777" w:rsidR="00841DA0" w:rsidRPr="00F70F27" w:rsidRDefault="00841DA0" w:rsidP="006A188E">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2EEDA5A0" w14:textId="77777777" w:rsidTr="006A188E">
              <w:trPr>
                <w:trHeight w:hRule="exact" w:val="170"/>
              </w:trPr>
              <w:tc>
                <w:tcPr>
                  <w:tcW w:w="0" w:type="auto"/>
                  <w:shd w:val="clear" w:color="auto" w:fill="auto"/>
                </w:tcPr>
                <w:p w14:paraId="00E3E8C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65B6C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2157F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379C9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7EC66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8E928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F97D32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8B788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9B76D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22BA90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FFE92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A049D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3CD03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70D6A9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BDC4F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33B2455" w14:textId="77777777" w:rsidR="00841DA0" w:rsidRPr="00F70F27" w:rsidRDefault="00841DA0" w:rsidP="006A188E">
                  <w:pPr>
                    <w:spacing w:line="276" w:lineRule="auto"/>
                    <w:rPr>
                      <w:bCs/>
                      <w:sz w:val="18"/>
                      <w:szCs w:val="18"/>
                      <w:lang w:eastAsia="ar-SA"/>
                    </w:rPr>
                  </w:pPr>
                </w:p>
              </w:tc>
            </w:tr>
          </w:tbl>
          <w:p w14:paraId="6DF7AF4F" w14:textId="77777777" w:rsidR="00841DA0" w:rsidRPr="00F70F27" w:rsidRDefault="00841DA0" w:rsidP="006A188E">
            <w:pPr>
              <w:spacing w:line="276" w:lineRule="auto"/>
              <w:rPr>
                <w:bCs/>
                <w:sz w:val="18"/>
                <w:szCs w:val="18"/>
                <w:lang w:eastAsia="ar-SA"/>
              </w:rPr>
            </w:pPr>
            <w:r w:rsidRPr="00F70F27">
              <w:rPr>
                <w:bCs/>
                <w:i/>
                <w:sz w:val="16"/>
                <w:szCs w:val="18"/>
                <w:lang w:eastAsia="ar-SA"/>
              </w:rPr>
              <w:t>(Codice Fiscale)</w:t>
            </w:r>
          </w:p>
        </w:tc>
      </w:tr>
    </w:tbl>
    <w:p w14:paraId="6394037B" w14:textId="77777777" w:rsidR="00841DA0" w:rsidRPr="00F70F27" w:rsidRDefault="00841DA0" w:rsidP="00841DA0">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841DA0" w14:paraId="30508E9E" w14:textId="77777777" w:rsidTr="006A188E">
        <w:trPr>
          <w:trHeight w:hRule="exact" w:val="550"/>
        </w:trPr>
        <w:tc>
          <w:tcPr>
            <w:tcW w:w="1117" w:type="dxa"/>
            <w:shd w:val="clear" w:color="auto" w:fill="auto"/>
          </w:tcPr>
          <w:p w14:paraId="405661B2"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23007D3F" w14:textId="77777777" w:rsidTr="006A188E">
              <w:trPr>
                <w:trHeight w:hRule="exact" w:val="170"/>
              </w:trPr>
              <w:tc>
                <w:tcPr>
                  <w:tcW w:w="0" w:type="auto"/>
                  <w:shd w:val="clear" w:color="auto" w:fill="auto"/>
                </w:tcPr>
                <w:p w14:paraId="4CEEC59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1F79E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594DF1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3F9AD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25404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204A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DC8E2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45984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BF095D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B056A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F93BC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78205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17D363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B94FA6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D57EE6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161D83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B04D9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39D2F4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2BDB6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8D277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2F84F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0C49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75E2B5E" w14:textId="77777777" w:rsidR="00841DA0" w:rsidRPr="00F70F27" w:rsidRDefault="00841DA0" w:rsidP="006A188E">
                  <w:pPr>
                    <w:spacing w:line="276" w:lineRule="auto"/>
                    <w:rPr>
                      <w:bCs/>
                      <w:sz w:val="18"/>
                      <w:szCs w:val="18"/>
                      <w:lang w:eastAsia="ar-SA"/>
                    </w:rPr>
                  </w:pPr>
                </w:p>
              </w:tc>
              <w:tc>
                <w:tcPr>
                  <w:tcW w:w="0" w:type="auto"/>
                </w:tcPr>
                <w:p w14:paraId="12B2675A" w14:textId="77777777" w:rsidR="00841DA0" w:rsidRPr="00F70F27" w:rsidRDefault="00841DA0" w:rsidP="006A188E">
                  <w:pPr>
                    <w:spacing w:line="276" w:lineRule="auto"/>
                    <w:rPr>
                      <w:bCs/>
                      <w:sz w:val="18"/>
                      <w:szCs w:val="18"/>
                      <w:lang w:eastAsia="ar-SA"/>
                    </w:rPr>
                  </w:pPr>
                </w:p>
              </w:tc>
              <w:tc>
                <w:tcPr>
                  <w:tcW w:w="0" w:type="auto"/>
                </w:tcPr>
                <w:p w14:paraId="6133B5FE" w14:textId="77777777" w:rsidR="00841DA0" w:rsidRPr="00F70F27" w:rsidRDefault="00841DA0" w:rsidP="006A188E">
                  <w:pPr>
                    <w:spacing w:line="276" w:lineRule="auto"/>
                    <w:rPr>
                      <w:bCs/>
                      <w:sz w:val="18"/>
                      <w:szCs w:val="18"/>
                      <w:lang w:eastAsia="ar-SA"/>
                    </w:rPr>
                  </w:pPr>
                </w:p>
              </w:tc>
              <w:tc>
                <w:tcPr>
                  <w:tcW w:w="0" w:type="auto"/>
                </w:tcPr>
                <w:p w14:paraId="17D9CA5C" w14:textId="77777777" w:rsidR="00841DA0" w:rsidRPr="00F70F27" w:rsidRDefault="00841DA0" w:rsidP="006A188E">
                  <w:pPr>
                    <w:spacing w:line="276" w:lineRule="auto"/>
                    <w:rPr>
                      <w:bCs/>
                      <w:sz w:val="18"/>
                      <w:szCs w:val="18"/>
                      <w:lang w:eastAsia="ar-SA"/>
                    </w:rPr>
                  </w:pPr>
                </w:p>
              </w:tc>
              <w:tc>
                <w:tcPr>
                  <w:tcW w:w="0" w:type="auto"/>
                </w:tcPr>
                <w:p w14:paraId="1934F348" w14:textId="77777777" w:rsidR="00841DA0" w:rsidRPr="00F70F27" w:rsidRDefault="00841DA0" w:rsidP="006A188E">
                  <w:pPr>
                    <w:spacing w:line="276" w:lineRule="auto"/>
                    <w:rPr>
                      <w:bCs/>
                      <w:sz w:val="18"/>
                      <w:szCs w:val="18"/>
                      <w:lang w:eastAsia="ar-SA"/>
                    </w:rPr>
                  </w:pPr>
                </w:p>
              </w:tc>
              <w:tc>
                <w:tcPr>
                  <w:tcW w:w="0" w:type="auto"/>
                </w:tcPr>
                <w:p w14:paraId="1F65CC0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F51DFB9" w14:textId="77777777" w:rsidR="00841DA0" w:rsidRPr="00F70F27" w:rsidRDefault="00841DA0" w:rsidP="006A188E">
                  <w:pPr>
                    <w:spacing w:line="276" w:lineRule="auto"/>
                    <w:rPr>
                      <w:bCs/>
                      <w:sz w:val="18"/>
                      <w:szCs w:val="18"/>
                      <w:lang w:eastAsia="ar-SA"/>
                    </w:rPr>
                  </w:pPr>
                </w:p>
              </w:tc>
            </w:tr>
          </w:tbl>
          <w:p w14:paraId="64D1A6D6" w14:textId="77777777" w:rsidR="00841DA0" w:rsidRPr="00F70F27" w:rsidRDefault="00841DA0" w:rsidP="006A188E">
            <w:pPr>
              <w:spacing w:line="276" w:lineRule="auto"/>
              <w:rPr>
                <w:bCs/>
                <w:sz w:val="18"/>
                <w:szCs w:val="18"/>
                <w:lang w:eastAsia="ar-SA"/>
              </w:rPr>
            </w:pPr>
            <w:r w:rsidRPr="00F70F27">
              <w:rPr>
                <w:bCs/>
                <w:i/>
                <w:sz w:val="16"/>
                <w:szCs w:val="18"/>
                <w:lang w:eastAsia="ar-SA"/>
              </w:rPr>
              <w:t>(luogo)</w:t>
            </w:r>
          </w:p>
        </w:tc>
        <w:tc>
          <w:tcPr>
            <w:tcW w:w="856" w:type="dxa"/>
          </w:tcPr>
          <w:p w14:paraId="59FA4E7C" w14:textId="77777777" w:rsidR="00841DA0" w:rsidRPr="00F70F27" w:rsidRDefault="00841DA0" w:rsidP="006A188E">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841DA0" w14:paraId="0E1222F8" w14:textId="77777777" w:rsidTr="006A188E">
              <w:trPr>
                <w:trHeight w:hRule="exact" w:val="170"/>
              </w:trPr>
              <w:tc>
                <w:tcPr>
                  <w:tcW w:w="0" w:type="auto"/>
                  <w:shd w:val="clear" w:color="auto" w:fill="auto"/>
                  <w:vAlign w:val="center"/>
                </w:tcPr>
                <w:p w14:paraId="72A1D6B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5B72B5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F072C1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132FC4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C059AD8" w14:textId="77777777" w:rsidR="00841DA0" w:rsidRPr="00F70F27" w:rsidRDefault="00841DA0" w:rsidP="006A188E">
                  <w:pPr>
                    <w:spacing w:line="276" w:lineRule="auto"/>
                    <w:rPr>
                      <w:bCs/>
                      <w:sz w:val="18"/>
                      <w:szCs w:val="18"/>
                      <w:lang w:eastAsia="ar-SA"/>
                    </w:rPr>
                  </w:pPr>
                </w:p>
              </w:tc>
            </w:tr>
          </w:tbl>
          <w:p w14:paraId="68D4370B" w14:textId="77777777" w:rsidR="00841DA0" w:rsidRPr="00F70F27" w:rsidRDefault="00841DA0" w:rsidP="006A188E">
            <w:pPr>
              <w:spacing w:line="276" w:lineRule="auto"/>
              <w:rPr>
                <w:bCs/>
                <w:i/>
                <w:sz w:val="18"/>
                <w:szCs w:val="18"/>
                <w:lang w:eastAsia="ar-SA"/>
              </w:rPr>
            </w:pPr>
            <w:r w:rsidRPr="00F70F27">
              <w:rPr>
                <w:bCs/>
                <w:i/>
                <w:sz w:val="16"/>
                <w:szCs w:val="18"/>
                <w:lang w:eastAsia="ar-SA"/>
              </w:rPr>
              <w:t>(sigla)</w:t>
            </w:r>
          </w:p>
        </w:tc>
      </w:tr>
    </w:tbl>
    <w:p w14:paraId="1D7C1346" w14:textId="77777777" w:rsidR="00841DA0" w:rsidRPr="00F70F27" w:rsidRDefault="00841DA0" w:rsidP="00841DA0">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841DA0" w14:paraId="24F04EF9" w14:textId="77777777" w:rsidTr="006A188E">
        <w:trPr>
          <w:trHeight w:hRule="exact" w:val="550"/>
        </w:trPr>
        <w:tc>
          <w:tcPr>
            <w:tcW w:w="534" w:type="dxa"/>
            <w:shd w:val="clear" w:color="auto" w:fill="auto"/>
          </w:tcPr>
          <w:p w14:paraId="3BFC3008"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3310850B" w14:textId="77777777" w:rsidTr="006A188E">
              <w:trPr>
                <w:trHeight w:hRule="exact" w:val="170"/>
              </w:trPr>
              <w:tc>
                <w:tcPr>
                  <w:tcW w:w="236" w:type="dxa"/>
                  <w:shd w:val="clear" w:color="auto" w:fill="auto"/>
                </w:tcPr>
                <w:p w14:paraId="54CB874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F12CAD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EFBD46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E110FE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F9C9EA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67F8FA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6B63CA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842986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DDCB1C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69D18C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3CB687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D72D06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8B2DED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11B672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351DC0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671BDB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48928B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CECF17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8F93AE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C55785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5F7C72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D9FF99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D35CD5A" w14:textId="77777777" w:rsidR="00841DA0" w:rsidRPr="00F70F27" w:rsidRDefault="00841DA0" w:rsidP="006A188E">
                  <w:pPr>
                    <w:spacing w:line="276" w:lineRule="auto"/>
                    <w:rPr>
                      <w:bCs/>
                      <w:sz w:val="18"/>
                      <w:szCs w:val="18"/>
                      <w:lang w:eastAsia="ar-SA"/>
                    </w:rPr>
                  </w:pPr>
                </w:p>
              </w:tc>
              <w:tc>
                <w:tcPr>
                  <w:tcW w:w="236" w:type="dxa"/>
                </w:tcPr>
                <w:p w14:paraId="3413A67A" w14:textId="77777777" w:rsidR="00841DA0" w:rsidRPr="00F70F27" w:rsidRDefault="00841DA0" w:rsidP="006A188E">
                  <w:pPr>
                    <w:spacing w:line="276" w:lineRule="auto"/>
                    <w:rPr>
                      <w:bCs/>
                      <w:sz w:val="18"/>
                      <w:szCs w:val="18"/>
                      <w:lang w:eastAsia="ar-SA"/>
                    </w:rPr>
                  </w:pPr>
                </w:p>
              </w:tc>
              <w:tc>
                <w:tcPr>
                  <w:tcW w:w="236" w:type="dxa"/>
                </w:tcPr>
                <w:p w14:paraId="70E6534F" w14:textId="77777777" w:rsidR="00841DA0" w:rsidRPr="00F70F27" w:rsidRDefault="00841DA0" w:rsidP="006A188E">
                  <w:pPr>
                    <w:spacing w:line="276" w:lineRule="auto"/>
                    <w:rPr>
                      <w:bCs/>
                      <w:sz w:val="18"/>
                      <w:szCs w:val="18"/>
                      <w:lang w:eastAsia="ar-SA"/>
                    </w:rPr>
                  </w:pPr>
                </w:p>
              </w:tc>
              <w:tc>
                <w:tcPr>
                  <w:tcW w:w="236" w:type="dxa"/>
                </w:tcPr>
                <w:p w14:paraId="4F16F85B" w14:textId="77777777" w:rsidR="00841DA0" w:rsidRPr="00F70F27" w:rsidRDefault="00841DA0" w:rsidP="006A188E">
                  <w:pPr>
                    <w:spacing w:line="276" w:lineRule="auto"/>
                    <w:rPr>
                      <w:bCs/>
                      <w:sz w:val="18"/>
                      <w:szCs w:val="18"/>
                      <w:lang w:eastAsia="ar-SA"/>
                    </w:rPr>
                  </w:pPr>
                </w:p>
              </w:tc>
              <w:tc>
                <w:tcPr>
                  <w:tcW w:w="236" w:type="dxa"/>
                </w:tcPr>
                <w:p w14:paraId="3F42A23C" w14:textId="77777777" w:rsidR="00841DA0" w:rsidRPr="00F70F27" w:rsidRDefault="00841DA0" w:rsidP="006A188E">
                  <w:pPr>
                    <w:spacing w:line="276" w:lineRule="auto"/>
                    <w:rPr>
                      <w:bCs/>
                      <w:sz w:val="18"/>
                      <w:szCs w:val="18"/>
                      <w:lang w:eastAsia="ar-SA"/>
                    </w:rPr>
                  </w:pPr>
                </w:p>
              </w:tc>
              <w:tc>
                <w:tcPr>
                  <w:tcW w:w="236" w:type="dxa"/>
                </w:tcPr>
                <w:p w14:paraId="7A56B634" w14:textId="77777777" w:rsidR="00841DA0" w:rsidRPr="00F70F27" w:rsidRDefault="00841DA0" w:rsidP="006A188E">
                  <w:pPr>
                    <w:spacing w:line="276" w:lineRule="auto"/>
                    <w:rPr>
                      <w:bCs/>
                      <w:sz w:val="18"/>
                      <w:szCs w:val="18"/>
                      <w:lang w:eastAsia="ar-SA"/>
                    </w:rPr>
                  </w:pPr>
                </w:p>
              </w:tc>
              <w:tc>
                <w:tcPr>
                  <w:tcW w:w="236" w:type="dxa"/>
                </w:tcPr>
                <w:p w14:paraId="6B98E3FF" w14:textId="77777777" w:rsidR="00841DA0" w:rsidRPr="00F70F27" w:rsidRDefault="00841DA0" w:rsidP="006A188E">
                  <w:pPr>
                    <w:spacing w:line="276" w:lineRule="auto"/>
                    <w:rPr>
                      <w:bCs/>
                      <w:sz w:val="18"/>
                      <w:szCs w:val="18"/>
                      <w:lang w:eastAsia="ar-SA"/>
                    </w:rPr>
                  </w:pPr>
                </w:p>
              </w:tc>
              <w:tc>
                <w:tcPr>
                  <w:tcW w:w="236" w:type="dxa"/>
                </w:tcPr>
                <w:p w14:paraId="636F984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B310819" w14:textId="77777777" w:rsidR="00841DA0" w:rsidRPr="00F70F27" w:rsidRDefault="00841DA0" w:rsidP="006A188E">
                  <w:pPr>
                    <w:spacing w:line="276" w:lineRule="auto"/>
                    <w:rPr>
                      <w:bCs/>
                      <w:sz w:val="18"/>
                      <w:szCs w:val="18"/>
                      <w:lang w:eastAsia="ar-SA"/>
                    </w:rPr>
                  </w:pPr>
                </w:p>
              </w:tc>
            </w:tr>
          </w:tbl>
          <w:p w14:paraId="1BCCC84C"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61" w:type="dxa"/>
          </w:tcPr>
          <w:p w14:paraId="1A2CC229"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1A3457BB" w14:textId="77777777" w:rsidTr="006A188E">
              <w:trPr>
                <w:trHeight w:hRule="exact" w:val="170"/>
              </w:trPr>
              <w:tc>
                <w:tcPr>
                  <w:tcW w:w="222" w:type="dxa"/>
                  <w:shd w:val="clear" w:color="auto" w:fill="auto"/>
                  <w:vAlign w:val="center"/>
                </w:tcPr>
                <w:p w14:paraId="42215B5D"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14BAC8AB"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5CB0FF58"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0D40A7CA"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0471BB8A" w14:textId="77777777" w:rsidR="00841DA0" w:rsidRPr="00F70F27" w:rsidRDefault="00841DA0" w:rsidP="006A188E">
                  <w:pPr>
                    <w:spacing w:line="276" w:lineRule="auto"/>
                    <w:rPr>
                      <w:bCs/>
                      <w:sz w:val="18"/>
                      <w:szCs w:val="18"/>
                      <w:lang w:eastAsia="ar-SA"/>
                    </w:rPr>
                  </w:pPr>
                </w:p>
              </w:tc>
            </w:tr>
          </w:tbl>
          <w:p w14:paraId="6516560E" w14:textId="77777777" w:rsidR="00841DA0" w:rsidRPr="00F70F27" w:rsidRDefault="00841DA0" w:rsidP="006A188E">
            <w:pPr>
              <w:spacing w:line="276" w:lineRule="auto"/>
              <w:rPr>
                <w:bCs/>
                <w:i/>
                <w:sz w:val="18"/>
                <w:szCs w:val="18"/>
                <w:lang w:eastAsia="ar-SA"/>
              </w:rPr>
            </w:pPr>
          </w:p>
        </w:tc>
      </w:tr>
    </w:tbl>
    <w:p w14:paraId="321271E9" w14:textId="77777777" w:rsidR="00841DA0" w:rsidRPr="00F70F27" w:rsidRDefault="00841DA0" w:rsidP="00841DA0">
      <w:pPr>
        <w:spacing w:line="276" w:lineRule="auto"/>
        <w:rPr>
          <w:bCs/>
          <w:i/>
          <w:kern w:val="16"/>
          <w:sz w:val="2"/>
          <w:lang w:eastAsia="ar-SA"/>
        </w:rPr>
      </w:pPr>
    </w:p>
    <w:p w14:paraId="08A8CE1E" w14:textId="77777777" w:rsidR="00841DA0" w:rsidRPr="00F70F27" w:rsidRDefault="00841DA0" w:rsidP="00841DA0">
      <w:pPr>
        <w:spacing w:line="276" w:lineRule="auto"/>
        <w:rPr>
          <w:bCs/>
          <w:i/>
          <w:kern w:val="16"/>
          <w:sz w:val="2"/>
          <w:lang w:eastAsia="ar-SA"/>
        </w:rPr>
      </w:pPr>
    </w:p>
    <w:tbl>
      <w:tblPr>
        <w:tblW w:w="10206" w:type="dxa"/>
        <w:tblLook w:val="04A0" w:firstRow="1" w:lastRow="0" w:firstColumn="1" w:lastColumn="0" w:noHBand="0" w:noVBand="1"/>
      </w:tblPr>
      <w:tblGrid>
        <w:gridCol w:w="1366"/>
        <w:gridCol w:w="160"/>
        <w:gridCol w:w="8680"/>
      </w:tblGrid>
      <w:tr w:rsidR="00841DA0" w14:paraId="26EF23AA" w14:textId="77777777" w:rsidTr="006A188E">
        <w:trPr>
          <w:trHeight w:hRule="exact" w:val="397"/>
        </w:trPr>
        <w:tc>
          <w:tcPr>
            <w:tcW w:w="1366" w:type="dxa"/>
            <w:shd w:val="clear" w:color="auto" w:fill="auto"/>
          </w:tcPr>
          <w:p w14:paraId="4EF7F98A" w14:textId="77777777" w:rsidR="00841DA0" w:rsidRPr="00F70F27" w:rsidRDefault="00841DA0" w:rsidP="006A188E">
            <w:pPr>
              <w:spacing w:line="276" w:lineRule="auto"/>
              <w:rPr>
                <w:bCs/>
                <w:sz w:val="18"/>
                <w:szCs w:val="18"/>
                <w:lang w:eastAsia="ar-SA"/>
              </w:rPr>
            </w:pPr>
            <w:r w:rsidRPr="00F70F27">
              <w:rPr>
                <w:bCs/>
                <w:sz w:val="18"/>
                <w:szCs w:val="18"/>
                <w:lang w:eastAsia="ar-SA"/>
              </w:rPr>
              <w:t>In qualità di</w:t>
            </w:r>
          </w:p>
        </w:tc>
        <w:tc>
          <w:tcPr>
            <w:tcW w:w="8840"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587B861D" w14:textId="77777777" w:rsidTr="006A188E">
              <w:trPr>
                <w:trHeight w:hRule="exact" w:val="170"/>
              </w:trPr>
              <w:tc>
                <w:tcPr>
                  <w:tcW w:w="0" w:type="auto"/>
                  <w:shd w:val="clear" w:color="auto" w:fill="auto"/>
                </w:tcPr>
                <w:p w14:paraId="1A2CF62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9EC19E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1AA5D5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CB320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4A766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0AD469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2796A9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6FAFFF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63B84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5C91D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53040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1CD3E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DA1DA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B15C9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394E5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80336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40ECA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5C3CBB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36AE76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3D001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3839E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11654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867F86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B1D2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DBAFA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5ED66D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F8E23A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AFAEC0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3D960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B110C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3DCE59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C6119D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4291F3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9FD0E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1E302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29C99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27910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F2A39C" w14:textId="77777777" w:rsidR="00841DA0" w:rsidRPr="00F70F27" w:rsidRDefault="00841DA0" w:rsidP="006A188E">
                  <w:pPr>
                    <w:spacing w:line="276" w:lineRule="auto"/>
                    <w:rPr>
                      <w:bCs/>
                      <w:sz w:val="18"/>
                      <w:szCs w:val="18"/>
                      <w:lang w:eastAsia="ar-SA"/>
                    </w:rPr>
                  </w:pPr>
                </w:p>
              </w:tc>
            </w:tr>
          </w:tbl>
          <w:p w14:paraId="15D4FCB3" w14:textId="77777777" w:rsidR="00841DA0" w:rsidRPr="00F70F27" w:rsidRDefault="00841DA0" w:rsidP="006A188E">
            <w:pPr>
              <w:spacing w:line="276" w:lineRule="auto"/>
              <w:rPr>
                <w:bCs/>
                <w:i/>
                <w:sz w:val="18"/>
                <w:szCs w:val="18"/>
                <w:lang w:eastAsia="ar-SA"/>
              </w:rPr>
            </w:pPr>
          </w:p>
        </w:tc>
      </w:tr>
      <w:tr w:rsidR="00841DA0" w14:paraId="23640B05" w14:textId="77777777" w:rsidTr="006A188E">
        <w:trPr>
          <w:trHeight w:hRule="exact" w:val="550"/>
        </w:trPr>
        <w:tc>
          <w:tcPr>
            <w:tcW w:w="1526" w:type="dxa"/>
            <w:gridSpan w:val="2"/>
            <w:shd w:val="clear" w:color="auto" w:fill="auto"/>
          </w:tcPr>
          <w:p w14:paraId="3F37F2EB" w14:textId="77777777" w:rsidR="00841DA0" w:rsidRPr="00F70F27" w:rsidRDefault="00841DA0" w:rsidP="006A188E">
            <w:pPr>
              <w:spacing w:line="276" w:lineRule="auto"/>
              <w:rPr>
                <w:bCs/>
                <w:sz w:val="18"/>
                <w:szCs w:val="18"/>
                <w:lang w:eastAsia="ar-SA"/>
              </w:rPr>
            </w:pPr>
            <w:r w:rsidRPr="00F70F27">
              <w:rPr>
                <w:bCs/>
                <w:sz w:val="18"/>
                <w:szCs w:val="18"/>
                <w:lang w:eastAsia="ar-SA"/>
              </w:rPr>
              <w:t>della Società</w:t>
            </w:r>
          </w:p>
        </w:tc>
        <w:tc>
          <w:tcPr>
            <w:tcW w:w="868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00B54036" w14:textId="77777777" w:rsidTr="006A188E">
              <w:trPr>
                <w:trHeight w:hRule="exact" w:val="170"/>
              </w:trPr>
              <w:tc>
                <w:tcPr>
                  <w:tcW w:w="0" w:type="auto"/>
                  <w:shd w:val="clear" w:color="auto" w:fill="auto"/>
                </w:tcPr>
                <w:p w14:paraId="606F0A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E41E8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74F88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6EAC0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C98A3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C8306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AF4CF4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BFDE8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C8F33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327E08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DD301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F8B0A7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1E74B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F6F79E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A35C7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01F36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6C04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F66A8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61EC2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AD5A9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279ACE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EABD1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63C98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38360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7CE5D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8A06E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38972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0C8B7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04EC43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CB00E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EF306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91FE09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F6E0A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8157FE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D85F7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D41C7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25419A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6A0100" w14:textId="77777777" w:rsidR="00841DA0" w:rsidRPr="00F70F27" w:rsidRDefault="00841DA0" w:rsidP="006A188E">
                  <w:pPr>
                    <w:spacing w:line="276" w:lineRule="auto"/>
                    <w:rPr>
                      <w:bCs/>
                      <w:sz w:val="18"/>
                      <w:szCs w:val="18"/>
                      <w:lang w:eastAsia="ar-SA"/>
                    </w:rPr>
                  </w:pPr>
                </w:p>
              </w:tc>
            </w:tr>
          </w:tbl>
          <w:p w14:paraId="446CF79D" w14:textId="77777777" w:rsidR="00841DA0" w:rsidRPr="00F70F27" w:rsidRDefault="00841DA0" w:rsidP="006A188E">
            <w:pPr>
              <w:spacing w:line="276" w:lineRule="auto"/>
              <w:rPr>
                <w:bCs/>
                <w:i/>
                <w:sz w:val="18"/>
                <w:szCs w:val="18"/>
                <w:lang w:eastAsia="ar-SA"/>
              </w:rPr>
            </w:pPr>
            <w:r w:rsidRPr="00F70F27">
              <w:rPr>
                <w:bCs/>
                <w:i/>
                <w:sz w:val="16"/>
                <w:szCs w:val="18"/>
                <w:lang w:eastAsia="ar-SA"/>
              </w:rPr>
              <w:t>(Ragione Sociale)</w:t>
            </w:r>
          </w:p>
        </w:tc>
      </w:tr>
    </w:tbl>
    <w:p w14:paraId="50077A9C" w14:textId="77777777" w:rsidR="00841DA0" w:rsidRPr="00F70F27" w:rsidRDefault="00841DA0" w:rsidP="00841DA0">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841DA0" w14:paraId="5DC55136" w14:textId="77777777" w:rsidTr="006A188E">
        <w:trPr>
          <w:trHeight w:hRule="exact" w:val="482"/>
        </w:trPr>
        <w:tc>
          <w:tcPr>
            <w:tcW w:w="1951" w:type="dxa"/>
            <w:shd w:val="clear" w:color="auto" w:fill="auto"/>
          </w:tcPr>
          <w:p w14:paraId="49F78A90" w14:textId="77777777" w:rsidR="00841DA0" w:rsidRPr="00F70F27" w:rsidRDefault="00841DA0" w:rsidP="006A188E">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775DF83D" w14:textId="77777777" w:rsidTr="006A188E">
              <w:trPr>
                <w:trHeight w:hRule="exact" w:val="170"/>
              </w:trPr>
              <w:tc>
                <w:tcPr>
                  <w:tcW w:w="0" w:type="auto"/>
                  <w:shd w:val="clear" w:color="auto" w:fill="auto"/>
                </w:tcPr>
                <w:p w14:paraId="388B92A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84D59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C022CE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80DB0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6072B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1DAD0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C83912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E64543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9FFB4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1ACEF1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5BF35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92D86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8496B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196331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338A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6459B27" w14:textId="77777777" w:rsidR="00841DA0" w:rsidRPr="00F70F27" w:rsidRDefault="00841DA0" w:rsidP="006A188E">
                  <w:pPr>
                    <w:spacing w:line="276" w:lineRule="auto"/>
                    <w:rPr>
                      <w:bCs/>
                      <w:sz w:val="18"/>
                      <w:szCs w:val="18"/>
                      <w:lang w:eastAsia="ar-SA"/>
                    </w:rPr>
                  </w:pPr>
                </w:p>
              </w:tc>
            </w:tr>
          </w:tbl>
          <w:p w14:paraId="6B092A87" w14:textId="77777777" w:rsidR="00841DA0" w:rsidRPr="00F70F27" w:rsidRDefault="00841DA0" w:rsidP="006A188E">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59B16C4F" w14:textId="77777777" w:rsidR="00841DA0" w:rsidRPr="00F70F27" w:rsidRDefault="00841DA0" w:rsidP="006A188E">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841DA0" w14:paraId="6BCF12E1" w14:textId="77777777" w:rsidTr="006A188E">
              <w:trPr>
                <w:trHeight w:hRule="exact" w:val="170"/>
              </w:trPr>
              <w:tc>
                <w:tcPr>
                  <w:tcW w:w="0" w:type="auto"/>
                  <w:shd w:val="clear" w:color="auto" w:fill="auto"/>
                </w:tcPr>
                <w:p w14:paraId="069508D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81CAE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5281E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4E16F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AD2F2F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C0D32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570D00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E9DFC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E3BC95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A6D5F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6BE8CE" w14:textId="77777777" w:rsidR="00841DA0" w:rsidRPr="00F70F27" w:rsidRDefault="00841DA0" w:rsidP="006A188E">
                  <w:pPr>
                    <w:spacing w:line="276" w:lineRule="auto"/>
                    <w:rPr>
                      <w:bCs/>
                      <w:sz w:val="18"/>
                      <w:szCs w:val="18"/>
                      <w:lang w:eastAsia="ar-SA"/>
                    </w:rPr>
                  </w:pPr>
                </w:p>
              </w:tc>
            </w:tr>
          </w:tbl>
          <w:p w14:paraId="02143F19" w14:textId="77777777" w:rsidR="00841DA0" w:rsidRPr="00F70F27" w:rsidRDefault="00841DA0" w:rsidP="006A188E">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75C9681F" w14:textId="77777777" w:rsidR="00841DA0" w:rsidRPr="00F70F27" w:rsidRDefault="00841DA0" w:rsidP="00841DA0">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841DA0" w14:paraId="04CE8BE3" w14:textId="77777777" w:rsidTr="006A188E">
        <w:trPr>
          <w:trHeight w:hRule="exact" w:val="567"/>
        </w:trPr>
        <w:tc>
          <w:tcPr>
            <w:tcW w:w="1101" w:type="dxa"/>
            <w:shd w:val="clear" w:color="auto" w:fill="auto"/>
          </w:tcPr>
          <w:p w14:paraId="4AAC667F"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7DEAB389" w14:textId="77777777" w:rsidTr="006A188E">
              <w:trPr>
                <w:trHeight w:hRule="exact" w:val="170"/>
              </w:trPr>
              <w:tc>
                <w:tcPr>
                  <w:tcW w:w="236" w:type="dxa"/>
                  <w:shd w:val="clear" w:color="auto" w:fill="auto"/>
                </w:tcPr>
                <w:p w14:paraId="52E4EC1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341A23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7F907D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7AEF0F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D5E109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CB0205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BD48FC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49CA2A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818C6F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995096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597A0C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50071C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D1A883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DE9399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7524C5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B4859B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1A6715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957B2F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479475C" w14:textId="77777777" w:rsidR="00841DA0" w:rsidRPr="00F70F27" w:rsidRDefault="00841DA0" w:rsidP="006A188E">
                  <w:pPr>
                    <w:spacing w:line="276" w:lineRule="auto"/>
                    <w:rPr>
                      <w:bCs/>
                      <w:sz w:val="18"/>
                      <w:szCs w:val="18"/>
                      <w:lang w:eastAsia="ar-SA"/>
                    </w:rPr>
                  </w:pPr>
                </w:p>
              </w:tc>
              <w:tc>
                <w:tcPr>
                  <w:tcW w:w="236" w:type="dxa"/>
                </w:tcPr>
                <w:p w14:paraId="3BB34C8B" w14:textId="77777777" w:rsidR="00841DA0" w:rsidRPr="00F70F27" w:rsidRDefault="00841DA0" w:rsidP="006A188E">
                  <w:pPr>
                    <w:spacing w:line="276" w:lineRule="auto"/>
                    <w:rPr>
                      <w:bCs/>
                      <w:sz w:val="18"/>
                      <w:szCs w:val="18"/>
                      <w:lang w:eastAsia="ar-SA"/>
                    </w:rPr>
                  </w:pPr>
                </w:p>
              </w:tc>
              <w:tc>
                <w:tcPr>
                  <w:tcW w:w="236" w:type="dxa"/>
                </w:tcPr>
                <w:p w14:paraId="688C4C35" w14:textId="77777777" w:rsidR="00841DA0" w:rsidRPr="00F70F27" w:rsidRDefault="00841DA0" w:rsidP="006A188E">
                  <w:pPr>
                    <w:spacing w:line="276" w:lineRule="auto"/>
                    <w:rPr>
                      <w:bCs/>
                      <w:sz w:val="18"/>
                      <w:szCs w:val="18"/>
                      <w:lang w:eastAsia="ar-SA"/>
                    </w:rPr>
                  </w:pPr>
                </w:p>
              </w:tc>
              <w:tc>
                <w:tcPr>
                  <w:tcW w:w="236" w:type="dxa"/>
                </w:tcPr>
                <w:p w14:paraId="695473AE" w14:textId="77777777" w:rsidR="00841DA0" w:rsidRPr="00F70F27" w:rsidRDefault="00841DA0" w:rsidP="006A188E">
                  <w:pPr>
                    <w:spacing w:line="276" w:lineRule="auto"/>
                    <w:rPr>
                      <w:bCs/>
                      <w:sz w:val="18"/>
                      <w:szCs w:val="18"/>
                      <w:lang w:eastAsia="ar-SA"/>
                    </w:rPr>
                  </w:pPr>
                </w:p>
              </w:tc>
              <w:tc>
                <w:tcPr>
                  <w:tcW w:w="236" w:type="dxa"/>
                </w:tcPr>
                <w:p w14:paraId="67E6BFA9" w14:textId="77777777" w:rsidR="00841DA0" w:rsidRPr="00F70F27" w:rsidRDefault="00841DA0" w:rsidP="006A188E">
                  <w:pPr>
                    <w:spacing w:line="276" w:lineRule="auto"/>
                    <w:rPr>
                      <w:bCs/>
                      <w:sz w:val="18"/>
                      <w:szCs w:val="18"/>
                      <w:lang w:eastAsia="ar-SA"/>
                    </w:rPr>
                  </w:pPr>
                </w:p>
              </w:tc>
              <w:tc>
                <w:tcPr>
                  <w:tcW w:w="236" w:type="dxa"/>
                </w:tcPr>
                <w:p w14:paraId="1A53B45A" w14:textId="77777777" w:rsidR="00841DA0" w:rsidRPr="00F70F27" w:rsidRDefault="00841DA0" w:rsidP="006A188E">
                  <w:pPr>
                    <w:spacing w:line="276" w:lineRule="auto"/>
                    <w:rPr>
                      <w:bCs/>
                      <w:sz w:val="18"/>
                      <w:szCs w:val="18"/>
                      <w:lang w:eastAsia="ar-SA"/>
                    </w:rPr>
                  </w:pPr>
                </w:p>
              </w:tc>
              <w:tc>
                <w:tcPr>
                  <w:tcW w:w="236" w:type="dxa"/>
                </w:tcPr>
                <w:p w14:paraId="183AA123" w14:textId="77777777" w:rsidR="00841DA0" w:rsidRPr="00F70F27" w:rsidRDefault="00841DA0" w:rsidP="006A188E">
                  <w:pPr>
                    <w:spacing w:line="276" w:lineRule="auto"/>
                    <w:rPr>
                      <w:bCs/>
                      <w:sz w:val="18"/>
                      <w:szCs w:val="18"/>
                      <w:lang w:eastAsia="ar-SA"/>
                    </w:rPr>
                  </w:pPr>
                </w:p>
              </w:tc>
              <w:tc>
                <w:tcPr>
                  <w:tcW w:w="236" w:type="dxa"/>
                </w:tcPr>
                <w:p w14:paraId="1C44774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9A0EE82" w14:textId="77777777" w:rsidR="00841DA0" w:rsidRPr="00F70F27" w:rsidRDefault="00841DA0" w:rsidP="006A188E">
                  <w:pPr>
                    <w:spacing w:line="276" w:lineRule="auto"/>
                    <w:rPr>
                      <w:bCs/>
                      <w:sz w:val="18"/>
                      <w:szCs w:val="18"/>
                      <w:lang w:eastAsia="ar-SA"/>
                    </w:rPr>
                  </w:pPr>
                </w:p>
              </w:tc>
            </w:tr>
          </w:tbl>
          <w:p w14:paraId="2FF68575"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61" w:type="dxa"/>
          </w:tcPr>
          <w:p w14:paraId="1F6AA88E"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0001F59A" w14:textId="77777777" w:rsidTr="006A188E">
              <w:trPr>
                <w:trHeight w:hRule="exact" w:val="170"/>
              </w:trPr>
              <w:tc>
                <w:tcPr>
                  <w:tcW w:w="222" w:type="dxa"/>
                  <w:shd w:val="clear" w:color="auto" w:fill="auto"/>
                  <w:vAlign w:val="center"/>
                </w:tcPr>
                <w:p w14:paraId="59D11B43"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460FC4B6"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5FA5F1E"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511FFC68"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5322FAF2" w14:textId="77777777" w:rsidR="00841DA0" w:rsidRPr="00F70F27" w:rsidRDefault="00841DA0" w:rsidP="006A188E">
                  <w:pPr>
                    <w:spacing w:line="276" w:lineRule="auto"/>
                    <w:rPr>
                      <w:bCs/>
                      <w:sz w:val="18"/>
                      <w:szCs w:val="18"/>
                      <w:lang w:eastAsia="ar-SA"/>
                    </w:rPr>
                  </w:pPr>
                </w:p>
              </w:tc>
            </w:tr>
          </w:tbl>
          <w:p w14:paraId="6637C6B2" w14:textId="77777777" w:rsidR="00841DA0" w:rsidRPr="00F70F27" w:rsidRDefault="00841DA0" w:rsidP="006A188E">
            <w:pPr>
              <w:spacing w:line="276" w:lineRule="auto"/>
              <w:rPr>
                <w:bCs/>
                <w:i/>
                <w:sz w:val="18"/>
                <w:szCs w:val="18"/>
                <w:lang w:eastAsia="ar-SA"/>
              </w:rPr>
            </w:pPr>
          </w:p>
        </w:tc>
      </w:tr>
    </w:tbl>
    <w:p w14:paraId="02D9300D" w14:textId="77777777" w:rsidR="00841DA0" w:rsidRPr="00F70F27" w:rsidRDefault="00841DA0" w:rsidP="00841DA0">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841DA0" w14:paraId="5F93D09E" w14:textId="77777777" w:rsidTr="006A188E">
        <w:trPr>
          <w:trHeight w:hRule="exact" w:val="397"/>
        </w:trPr>
        <w:tc>
          <w:tcPr>
            <w:tcW w:w="817" w:type="dxa"/>
            <w:shd w:val="clear" w:color="auto" w:fill="auto"/>
          </w:tcPr>
          <w:p w14:paraId="6115191E" w14:textId="77777777" w:rsidR="00841DA0" w:rsidRPr="00F70F27" w:rsidRDefault="00841DA0" w:rsidP="006A188E">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732712D7" w14:textId="77777777" w:rsidTr="006A188E">
              <w:trPr>
                <w:trHeight w:hRule="exact" w:val="170"/>
              </w:trPr>
              <w:tc>
                <w:tcPr>
                  <w:tcW w:w="236" w:type="dxa"/>
                  <w:shd w:val="clear" w:color="auto" w:fill="auto"/>
                </w:tcPr>
                <w:p w14:paraId="01718F29" w14:textId="77777777" w:rsidR="00841DA0" w:rsidRPr="00F70F27" w:rsidRDefault="00841DA0" w:rsidP="006A188E">
                  <w:pPr>
                    <w:spacing w:line="276" w:lineRule="auto"/>
                    <w:rPr>
                      <w:bCs/>
                      <w:sz w:val="18"/>
                      <w:lang w:eastAsia="ar-SA"/>
                    </w:rPr>
                  </w:pPr>
                </w:p>
              </w:tc>
              <w:tc>
                <w:tcPr>
                  <w:tcW w:w="236" w:type="dxa"/>
                  <w:shd w:val="clear" w:color="auto" w:fill="auto"/>
                </w:tcPr>
                <w:p w14:paraId="7C8DDAA7" w14:textId="77777777" w:rsidR="00841DA0" w:rsidRPr="00F70F27" w:rsidRDefault="00841DA0" w:rsidP="006A188E">
                  <w:pPr>
                    <w:spacing w:line="276" w:lineRule="auto"/>
                    <w:rPr>
                      <w:bCs/>
                      <w:sz w:val="18"/>
                      <w:lang w:eastAsia="ar-SA"/>
                    </w:rPr>
                  </w:pPr>
                </w:p>
              </w:tc>
              <w:tc>
                <w:tcPr>
                  <w:tcW w:w="236" w:type="dxa"/>
                  <w:shd w:val="clear" w:color="auto" w:fill="auto"/>
                </w:tcPr>
                <w:p w14:paraId="690A32CD" w14:textId="77777777" w:rsidR="00841DA0" w:rsidRPr="00F70F27" w:rsidRDefault="00841DA0" w:rsidP="006A188E">
                  <w:pPr>
                    <w:spacing w:line="276" w:lineRule="auto"/>
                    <w:rPr>
                      <w:bCs/>
                      <w:sz w:val="18"/>
                      <w:lang w:eastAsia="ar-SA"/>
                    </w:rPr>
                  </w:pPr>
                </w:p>
              </w:tc>
              <w:tc>
                <w:tcPr>
                  <w:tcW w:w="236" w:type="dxa"/>
                  <w:shd w:val="clear" w:color="auto" w:fill="auto"/>
                </w:tcPr>
                <w:p w14:paraId="474BCAB3" w14:textId="77777777" w:rsidR="00841DA0" w:rsidRPr="00F70F27" w:rsidRDefault="00841DA0" w:rsidP="006A188E">
                  <w:pPr>
                    <w:spacing w:line="276" w:lineRule="auto"/>
                    <w:rPr>
                      <w:bCs/>
                      <w:sz w:val="18"/>
                      <w:lang w:eastAsia="ar-SA"/>
                    </w:rPr>
                  </w:pPr>
                </w:p>
              </w:tc>
              <w:tc>
                <w:tcPr>
                  <w:tcW w:w="236" w:type="dxa"/>
                  <w:shd w:val="clear" w:color="auto" w:fill="auto"/>
                </w:tcPr>
                <w:p w14:paraId="41AC01E7" w14:textId="77777777" w:rsidR="00841DA0" w:rsidRPr="00F70F27" w:rsidRDefault="00841DA0" w:rsidP="006A188E">
                  <w:pPr>
                    <w:spacing w:line="276" w:lineRule="auto"/>
                    <w:rPr>
                      <w:bCs/>
                      <w:sz w:val="18"/>
                      <w:lang w:eastAsia="ar-SA"/>
                    </w:rPr>
                  </w:pPr>
                </w:p>
              </w:tc>
              <w:tc>
                <w:tcPr>
                  <w:tcW w:w="236" w:type="dxa"/>
                  <w:shd w:val="clear" w:color="auto" w:fill="auto"/>
                </w:tcPr>
                <w:p w14:paraId="7ED1E2B1" w14:textId="77777777" w:rsidR="00841DA0" w:rsidRPr="00F70F27" w:rsidRDefault="00841DA0" w:rsidP="006A188E">
                  <w:pPr>
                    <w:spacing w:line="276" w:lineRule="auto"/>
                    <w:rPr>
                      <w:bCs/>
                      <w:sz w:val="18"/>
                      <w:lang w:eastAsia="ar-SA"/>
                    </w:rPr>
                  </w:pPr>
                </w:p>
              </w:tc>
              <w:tc>
                <w:tcPr>
                  <w:tcW w:w="236" w:type="dxa"/>
                  <w:shd w:val="clear" w:color="auto" w:fill="auto"/>
                </w:tcPr>
                <w:p w14:paraId="54F29018" w14:textId="77777777" w:rsidR="00841DA0" w:rsidRPr="00F70F27" w:rsidRDefault="00841DA0" w:rsidP="006A188E">
                  <w:pPr>
                    <w:spacing w:line="276" w:lineRule="auto"/>
                    <w:rPr>
                      <w:bCs/>
                      <w:sz w:val="18"/>
                      <w:lang w:eastAsia="ar-SA"/>
                    </w:rPr>
                  </w:pPr>
                </w:p>
              </w:tc>
              <w:tc>
                <w:tcPr>
                  <w:tcW w:w="236" w:type="dxa"/>
                  <w:shd w:val="clear" w:color="auto" w:fill="auto"/>
                </w:tcPr>
                <w:p w14:paraId="788EC2DB" w14:textId="77777777" w:rsidR="00841DA0" w:rsidRPr="00F70F27" w:rsidRDefault="00841DA0" w:rsidP="006A188E">
                  <w:pPr>
                    <w:spacing w:line="276" w:lineRule="auto"/>
                    <w:rPr>
                      <w:bCs/>
                      <w:sz w:val="18"/>
                      <w:lang w:eastAsia="ar-SA"/>
                    </w:rPr>
                  </w:pPr>
                </w:p>
              </w:tc>
              <w:tc>
                <w:tcPr>
                  <w:tcW w:w="236" w:type="dxa"/>
                  <w:shd w:val="clear" w:color="auto" w:fill="auto"/>
                </w:tcPr>
                <w:p w14:paraId="17D6391B" w14:textId="77777777" w:rsidR="00841DA0" w:rsidRPr="00F70F27" w:rsidRDefault="00841DA0" w:rsidP="006A188E">
                  <w:pPr>
                    <w:spacing w:line="276" w:lineRule="auto"/>
                    <w:rPr>
                      <w:bCs/>
                      <w:sz w:val="18"/>
                      <w:lang w:eastAsia="ar-SA"/>
                    </w:rPr>
                  </w:pPr>
                </w:p>
              </w:tc>
              <w:tc>
                <w:tcPr>
                  <w:tcW w:w="236" w:type="dxa"/>
                  <w:shd w:val="clear" w:color="auto" w:fill="auto"/>
                </w:tcPr>
                <w:p w14:paraId="105989DE" w14:textId="77777777" w:rsidR="00841DA0" w:rsidRPr="00F70F27" w:rsidRDefault="00841DA0" w:rsidP="006A188E">
                  <w:pPr>
                    <w:spacing w:line="276" w:lineRule="auto"/>
                    <w:rPr>
                      <w:bCs/>
                      <w:sz w:val="18"/>
                      <w:lang w:eastAsia="ar-SA"/>
                    </w:rPr>
                  </w:pPr>
                </w:p>
              </w:tc>
              <w:tc>
                <w:tcPr>
                  <w:tcW w:w="236" w:type="dxa"/>
                  <w:shd w:val="clear" w:color="auto" w:fill="auto"/>
                </w:tcPr>
                <w:p w14:paraId="560AC0F2" w14:textId="77777777" w:rsidR="00841DA0" w:rsidRPr="00F70F27" w:rsidRDefault="00841DA0" w:rsidP="006A188E">
                  <w:pPr>
                    <w:spacing w:line="276" w:lineRule="auto"/>
                    <w:rPr>
                      <w:bCs/>
                      <w:sz w:val="18"/>
                      <w:lang w:eastAsia="ar-SA"/>
                    </w:rPr>
                  </w:pPr>
                </w:p>
              </w:tc>
              <w:tc>
                <w:tcPr>
                  <w:tcW w:w="236" w:type="dxa"/>
                  <w:shd w:val="clear" w:color="auto" w:fill="auto"/>
                </w:tcPr>
                <w:p w14:paraId="7598DFB3" w14:textId="77777777" w:rsidR="00841DA0" w:rsidRPr="00F70F27" w:rsidRDefault="00841DA0" w:rsidP="006A188E">
                  <w:pPr>
                    <w:spacing w:line="276" w:lineRule="auto"/>
                    <w:rPr>
                      <w:bCs/>
                      <w:sz w:val="18"/>
                      <w:lang w:eastAsia="ar-SA"/>
                    </w:rPr>
                  </w:pPr>
                </w:p>
              </w:tc>
              <w:tc>
                <w:tcPr>
                  <w:tcW w:w="236" w:type="dxa"/>
                  <w:shd w:val="clear" w:color="auto" w:fill="auto"/>
                </w:tcPr>
                <w:p w14:paraId="04CAC36D" w14:textId="77777777" w:rsidR="00841DA0" w:rsidRPr="00F70F27" w:rsidRDefault="00841DA0" w:rsidP="006A188E">
                  <w:pPr>
                    <w:spacing w:line="276" w:lineRule="auto"/>
                    <w:rPr>
                      <w:bCs/>
                      <w:sz w:val="18"/>
                      <w:lang w:eastAsia="ar-SA"/>
                    </w:rPr>
                  </w:pPr>
                </w:p>
              </w:tc>
              <w:tc>
                <w:tcPr>
                  <w:tcW w:w="236" w:type="dxa"/>
                  <w:shd w:val="clear" w:color="auto" w:fill="auto"/>
                </w:tcPr>
                <w:p w14:paraId="71B7E790" w14:textId="77777777" w:rsidR="00841DA0" w:rsidRPr="00F70F27" w:rsidRDefault="00841DA0" w:rsidP="006A188E">
                  <w:pPr>
                    <w:spacing w:line="276" w:lineRule="auto"/>
                    <w:rPr>
                      <w:bCs/>
                      <w:sz w:val="18"/>
                      <w:lang w:eastAsia="ar-SA"/>
                    </w:rPr>
                  </w:pPr>
                </w:p>
              </w:tc>
              <w:tc>
                <w:tcPr>
                  <w:tcW w:w="236" w:type="dxa"/>
                  <w:shd w:val="clear" w:color="auto" w:fill="auto"/>
                </w:tcPr>
                <w:p w14:paraId="373B7DA4" w14:textId="77777777" w:rsidR="00841DA0" w:rsidRPr="00F70F27" w:rsidRDefault="00841DA0" w:rsidP="006A188E">
                  <w:pPr>
                    <w:spacing w:line="276" w:lineRule="auto"/>
                    <w:rPr>
                      <w:bCs/>
                      <w:sz w:val="18"/>
                      <w:lang w:eastAsia="ar-SA"/>
                    </w:rPr>
                  </w:pPr>
                </w:p>
              </w:tc>
              <w:tc>
                <w:tcPr>
                  <w:tcW w:w="236" w:type="dxa"/>
                  <w:shd w:val="clear" w:color="auto" w:fill="auto"/>
                </w:tcPr>
                <w:p w14:paraId="004FE003" w14:textId="77777777" w:rsidR="00841DA0" w:rsidRPr="00F70F27" w:rsidRDefault="00841DA0" w:rsidP="006A188E">
                  <w:pPr>
                    <w:spacing w:line="276" w:lineRule="auto"/>
                    <w:rPr>
                      <w:bCs/>
                      <w:sz w:val="18"/>
                      <w:lang w:eastAsia="ar-SA"/>
                    </w:rPr>
                  </w:pPr>
                </w:p>
              </w:tc>
              <w:tc>
                <w:tcPr>
                  <w:tcW w:w="236" w:type="dxa"/>
                  <w:shd w:val="clear" w:color="auto" w:fill="auto"/>
                </w:tcPr>
                <w:p w14:paraId="135187FE" w14:textId="77777777" w:rsidR="00841DA0" w:rsidRPr="00F70F27" w:rsidRDefault="00841DA0" w:rsidP="006A188E">
                  <w:pPr>
                    <w:spacing w:line="276" w:lineRule="auto"/>
                    <w:rPr>
                      <w:bCs/>
                      <w:sz w:val="18"/>
                      <w:lang w:eastAsia="ar-SA"/>
                    </w:rPr>
                  </w:pPr>
                </w:p>
              </w:tc>
              <w:tc>
                <w:tcPr>
                  <w:tcW w:w="236" w:type="dxa"/>
                  <w:shd w:val="clear" w:color="auto" w:fill="auto"/>
                </w:tcPr>
                <w:p w14:paraId="39DAD7E5" w14:textId="77777777" w:rsidR="00841DA0" w:rsidRPr="00F70F27" w:rsidRDefault="00841DA0" w:rsidP="006A188E">
                  <w:pPr>
                    <w:spacing w:line="276" w:lineRule="auto"/>
                    <w:rPr>
                      <w:bCs/>
                      <w:sz w:val="18"/>
                      <w:lang w:eastAsia="ar-SA"/>
                    </w:rPr>
                  </w:pPr>
                </w:p>
              </w:tc>
              <w:tc>
                <w:tcPr>
                  <w:tcW w:w="236" w:type="dxa"/>
                  <w:shd w:val="clear" w:color="auto" w:fill="auto"/>
                </w:tcPr>
                <w:p w14:paraId="1B992C04" w14:textId="77777777" w:rsidR="00841DA0" w:rsidRPr="00F70F27" w:rsidRDefault="00841DA0" w:rsidP="006A188E">
                  <w:pPr>
                    <w:spacing w:line="276" w:lineRule="auto"/>
                    <w:rPr>
                      <w:bCs/>
                      <w:sz w:val="18"/>
                      <w:lang w:eastAsia="ar-SA"/>
                    </w:rPr>
                  </w:pPr>
                </w:p>
              </w:tc>
              <w:tc>
                <w:tcPr>
                  <w:tcW w:w="236" w:type="dxa"/>
                  <w:shd w:val="clear" w:color="auto" w:fill="auto"/>
                </w:tcPr>
                <w:p w14:paraId="5E3A4781" w14:textId="77777777" w:rsidR="00841DA0" w:rsidRPr="00F70F27" w:rsidRDefault="00841DA0" w:rsidP="006A188E">
                  <w:pPr>
                    <w:spacing w:line="276" w:lineRule="auto"/>
                    <w:rPr>
                      <w:bCs/>
                      <w:sz w:val="18"/>
                      <w:lang w:eastAsia="ar-SA"/>
                    </w:rPr>
                  </w:pPr>
                </w:p>
              </w:tc>
              <w:tc>
                <w:tcPr>
                  <w:tcW w:w="236" w:type="dxa"/>
                  <w:shd w:val="clear" w:color="auto" w:fill="auto"/>
                </w:tcPr>
                <w:p w14:paraId="7CD60696" w14:textId="77777777" w:rsidR="00841DA0" w:rsidRPr="00F70F27" w:rsidRDefault="00841DA0" w:rsidP="006A188E">
                  <w:pPr>
                    <w:spacing w:line="276" w:lineRule="auto"/>
                    <w:rPr>
                      <w:bCs/>
                      <w:sz w:val="18"/>
                      <w:lang w:eastAsia="ar-SA"/>
                    </w:rPr>
                  </w:pPr>
                </w:p>
              </w:tc>
              <w:tc>
                <w:tcPr>
                  <w:tcW w:w="236" w:type="dxa"/>
                  <w:shd w:val="clear" w:color="auto" w:fill="auto"/>
                </w:tcPr>
                <w:p w14:paraId="39C7A9D2" w14:textId="77777777" w:rsidR="00841DA0" w:rsidRPr="00F70F27" w:rsidRDefault="00841DA0" w:rsidP="006A188E">
                  <w:pPr>
                    <w:spacing w:line="276" w:lineRule="auto"/>
                    <w:rPr>
                      <w:bCs/>
                      <w:sz w:val="18"/>
                      <w:lang w:eastAsia="ar-SA"/>
                    </w:rPr>
                  </w:pPr>
                </w:p>
              </w:tc>
              <w:tc>
                <w:tcPr>
                  <w:tcW w:w="236" w:type="dxa"/>
                  <w:shd w:val="clear" w:color="auto" w:fill="auto"/>
                </w:tcPr>
                <w:p w14:paraId="3BCAA48C" w14:textId="77777777" w:rsidR="00841DA0" w:rsidRPr="00F70F27" w:rsidRDefault="00841DA0" w:rsidP="006A188E">
                  <w:pPr>
                    <w:spacing w:line="276" w:lineRule="auto"/>
                    <w:rPr>
                      <w:bCs/>
                      <w:sz w:val="18"/>
                      <w:lang w:eastAsia="ar-SA"/>
                    </w:rPr>
                  </w:pPr>
                </w:p>
              </w:tc>
              <w:tc>
                <w:tcPr>
                  <w:tcW w:w="236" w:type="dxa"/>
                </w:tcPr>
                <w:p w14:paraId="68175EBB" w14:textId="77777777" w:rsidR="00841DA0" w:rsidRPr="00F70F27" w:rsidRDefault="00841DA0" w:rsidP="006A188E">
                  <w:pPr>
                    <w:spacing w:line="276" w:lineRule="auto"/>
                    <w:rPr>
                      <w:bCs/>
                      <w:sz w:val="18"/>
                      <w:lang w:eastAsia="ar-SA"/>
                    </w:rPr>
                  </w:pPr>
                </w:p>
              </w:tc>
              <w:tc>
                <w:tcPr>
                  <w:tcW w:w="236" w:type="dxa"/>
                </w:tcPr>
                <w:p w14:paraId="639A1DE6" w14:textId="77777777" w:rsidR="00841DA0" w:rsidRPr="00F70F27" w:rsidRDefault="00841DA0" w:rsidP="006A188E">
                  <w:pPr>
                    <w:spacing w:line="276" w:lineRule="auto"/>
                    <w:rPr>
                      <w:bCs/>
                      <w:sz w:val="18"/>
                      <w:lang w:eastAsia="ar-SA"/>
                    </w:rPr>
                  </w:pPr>
                </w:p>
              </w:tc>
              <w:tc>
                <w:tcPr>
                  <w:tcW w:w="236" w:type="dxa"/>
                </w:tcPr>
                <w:p w14:paraId="2A79E4F6" w14:textId="77777777" w:rsidR="00841DA0" w:rsidRPr="00F70F27" w:rsidRDefault="00841DA0" w:rsidP="006A188E">
                  <w:pPr>
                    <w:spacing w:line="276" w:lineRule="auto"/>
                    <w:rPr>
                      <w:bCs/>
                      <w:sz w:val="18"/>
                      <w:lang w:eastAsia="ar-SA"/>
                    </w:rPr>
                  </w:pPr>
                </w:p>
              </w:tc>
              <w:tc>
                <w:tcPr>
                  <w:tcW w:w="236" w:type="dxa"/>
                </w:tcPr>
                <w:p w14:paraId="21517421" w14:textId="77777777" w:rsidR="00841DA0" w:rsidRPr="00F70F27" w:rsidRDefault="00841DA0" w:rsidP="006A188E">
                  <w:pPr>
                    <w:spacing w:line="276" w:lineRule="auto"/>
                    <w:rPr>
                      <w:bCs/>
                      <w:sz w:val="18"/>
                      <w:lang w:eastAsia="ar-SA"/>
                    </w:rPr>
                  </w:pPr>
                </w:p>
              </w:tc>
              <w:tc>
                <w:tcPr>
                  <w:tcW w:w="236" w:type="dxa"/>
                </w:tcPr>
                <w:p w14:paraId="4CE0E9C2" w14:textId="77777777" w:rsidR="00841DA0" w:rsidRPr="00F70F27" w:rsidRDefault="00841DA0" w:rsidP="006A188E">
                  <w:pPr>
                    <w:spacing w:line="276" w:lineRule="auto"/>
                    <w:rPr>
                      <w:bCs/>
                      <w:sz w:val="18"/>
                      <w:lang w:eastAsia="ar-SA"/>
                    </w:rPr>
                  </w:pPr>
                </w:p>
              </w:tc>
              <w:tc>
                <w:tcPr>
                  <w:tcW w:w="236" w:type="dxa"/>
                </w:tcPr>
                <w:p w14:paraId="6B749429" w14:textId="77777777" w:rsidR="00841DA0" w:rsidRPr="00F70F27" w:rsidRDefault="00841DA0" w:rsidP="006A188E">
                  <w:pPr>
                    <w:spacing w:line="276" w:lineRule="auto"/>
                    <w:rPr>
                      <w:bCs/>
                      <w:sz w:val="18"/>
                      <w:lang w:eastAsia="ar-SA"/>
                    </w:rPr>
                  </w:pPr>
                </w:p>
              </w:tc>
              <w:tc>
                <w:tcPr>
                  <w:tcW w:w="236" w:type="dxa"/>
                </w:tcPr>
                <w:p w14:paraId="7264DD2E" w14:textId="77777777" w:rsidR="00841DA0" w:rsidRPr="00F70F27" w:rsidRDefault="00841DA0" w:rsidP="006A188E">
                  <w:pPr>
                    <w:spacing w:line="276" w:lineRule="auto"/>
                    <w:rPr>
                      <w:bCs/>
                      <w:sz w:val="18"/>
                      <w:lang w:eastAsia="ar-SA"/>
                    </w:rPr>
                  </w:pPr>
                </w:p>
              </w:tc>
              <w:tc>
                <w:tcPr>
                  <w:tcW w:w="236" w:type="dxa"/>
                </w:tcPr>
                <w:p w14:paraId="22862A52" w14:textId="77777777" w:rsidR="00841DA0" w:rsidRPr="00F70F27" w:rsidRDefault="00841DA0" w:rsidP="006A188E">
                  <w:pPr>
                    <w:spacing w:line="276" w:lineRule="auto"/>
                    <w:rPr>
                      <w:bCs/>
                      <w:sz w:val="18"/>
                      <w:lang w:eastAsia="ar-SA"/>
                    </w:rPr>
                  </w:pPr>
                </w:p>
              </w:tc>
              <w:tc>
                <w:tcPr>
                  <w:tcW w:w="236" w:type="dxa"/>
                </w:tcPr>
                <w:p w14:paraId="101241F7" w14:textId="77777777" w:rsidR="00841DA0" w:rsidRPr="00F70F27" w:rsidRDefault="00841DA0" w:rsidP="006A188E">
                  <w:pPr>
                    <w:spacing w:line="276" w:lineRule="auto"/>
                    <w:rPr>
                      <w:bCs/>
                      <w:sz w:val="18"/>
                      <w:lang w:eastAsia="ar-SA"/>
                    </w:rPr>
                  </w:pPr>
                </w:p>
              </w:tc>
              <w:tc>
                <w:tcPr>
                  <w:tcW w:w="236" w:type="dxa"/>
                </w:tcPr>
                <w:p w14:paraId="277960B9" w14:textId="77777777" w:rsidR="00841DA0" w:rsidRPr="00F70F27" w:rsidRDefault="00841DA0" w:rsidP="006A188E">
                  <w:pPr>
                    <w:spacing w:line="276" w:lineRule="auto"/>
                    <w:rPr>
                      <w:bCs/>
                      <w:sz w:val="18"/>
                      <w:lang w:eastAsia="ar-SA"/>
                    </w:rPr>
                  </w:pPr>
                </w:p>
              </w:tc>
              <w:tc>
                <w:tcPr>
                  <w:tcW w:w="236" w:type="dxa"/>
                </w:tcPr>
                <w:p w14:paraId="76805153" w14:textId="77777777" w:rsidR="00841DA0" w:rsidRPr="00F70F27" w:rsidRDefault="00841DA0" w:rsidP="006A188E">
                  <w:pPr>
                    <w:spacing w:line="276" w:lineRule="auto"/>
                    <w:rPr>
                      <w:bCs/>
                      <w:sz w:val="18"/>
                      <w:lang w:eastAsia="ar-SA"/>
                    </w:rPr>
                  </w:pPr>
                </w:p>
              </w:tc>
              <w:tc>
                <w:tcPr>
                  <w:tcW w:w="236" w:type="dxa"/>
                </w:tcPr>
                <w:p w14:paraId="33BCDF3B" w14:textId="77777777" w:rsidR="00841DA0" w:rsidRPr="00F70F27" w:rsidRDefault="00841DA0" w:rsidP="006A188E">
                  <w:pPr>
                    <w:spacing w:line="276" w:lineRule="auto"/>
                    <w:rPr>
                      <w:bCs/>
                      <w:sz w:val="18"/>
                      <w:lang w:eastAsia="ar-SA"/>
                    </w:rPr>
                  </w:pPr>
                </w:p>
              </w:tc>
              <w:tc>
                <w:tcPr>
                  <w:tcW w:w="236" w:type="dxa"/>
                </w:tcPr>
                <w:p w14:paraId="6FCC9A7F" w14:textId="77777777" w:rsidR="00841DA0" w:rsidRPr="00F70F27" w:rsidRDefault="00841DA0" w:rsidP="006A188E">
                  <w:pPr>
                    <w:spacing w:line="276" w:lineRule="auto"/>
                    <w:rPr>
                      <w:bCs/>
                      <w:sz w:val="18"/>
                      <w:lang w:eastAsia="ar-SA"/>
                    </w:rPr>
                  </w:pPr>
                </w:p>
              </w:tc>
              <w:tc>
                <w:tcPr>
                  <w:tcW w:w="236" w:type="dxa"/>
                </w:tcPr>
                <w:p w14:paraId="174FDF98" w14:textId="77777777" w:rsidR="00841DA0" w:rsidRPr="00F70F27" w:rsidRDefault="00841DA0" w:rsidP="006A188E">
                  <w:pPr>
                    <w:spacing w:line="276" w:lineRule="auto"/>
                    <w:rPr>
                      <w:bCs/>
                      <w:sz w:val="18"/>
                      <w:lang w:eastAsia="ar-SA"/>
                    </w:rPr>
                  </w:pPr>
                </w:p>
              </w:tc>
              <w:tc>
                <w:tcPr>
                  <w:tcW w:w="236" w:type="dxa"/>
                </w:tcPr>
                <w:p w14:paraId="6E417B98" w14:textId="77777777" w:rsidR="00841DA0" w:rsidRPr="00F70F27" w:rsidRDefault="00841DA0" w:rsidP="006A188E">
                  <w:pPr>
                    <w:spacing w:line="276" w:lineRule="auto"/>
                    <w:rPr>
                      <w:bCs/>
                      <w:sz w:val="18"/>
                      <w:lang w:eastAsia="ar-SA"/>
                    </w:rPr>
                  </w:pPr>
                </w:p>
              </w:tc>
              <w:tc>
                <w:tcPr>
                  <w:tcW w:w="236" w:type="dxa"/>
                  <w:shd w:val="clear" w:color="auto" w:fill="auto"/>
                </w:tcPr>
                <w:p w14:paraId="612F6AF5" w14:textId="77777777" w:rsidR="00841DA0" w:rsidRPr="00F70F27" w:rsidRDefault="00841DA0" w:rsidP="006A188E">
                  <w:pPr>
                    <w:spacing w:line="276" w:lineRule="auto"/>
                    <w:rPr>
                      <w:bCs/>
                      <w:sz w:val="18"/>
                      <w:lang w:eastAsia="ar-SA"/>
                    </w:rPr>
                  </w:pPr>
                </w:p>
              </w:tc>
            </w:tr>
          </w:tbl>
          <w:p w14:paraId="3D0ABA24" w14:textId="77777777" w:rsidR="00841DA0" w:rsidRPr="00F70F27" w:rsidRDefault="00841DA0" w:rsidP="006A188E">
            <w:pPr>
              <w:spacing w:line="276" w:lineRule="auto"/>
              <w:ind w:left="-104"/>
              <w:rPr>
                <w:bCs/>
                <w:sz w:val="18"/>
                <w:lang w:eastAsia="ar-SA"/>
              </w:rPr>
            </w:pPr>
          </w:p>
        </w:tc>
      </w:tr>
    </w:tbl>
    <w:p w14:paraId="44B7198F" w14:textId="77777777" w:rsidR="00841DA0" w:rsidRPr="00F70F27" w:rsidRDefault="00841DA0" w:rsidP="00841DA0">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3F5C6CD3" w14:textId="77777777" w:rsidR="00841DA0" w:rsidRPr="00F70F27" w:rsidRDefault="00841DA0" w:rsidP="00841DA0">
      <w:pPr>
        <w:spacing w:line="276" w:lineRule="auto"/>
        <w:rPr>
          <w:bCs/>
          <w:sz w:val="18"/>
          <w:lang w:eastAsia="ar-SA"/>
        </w:rPr>
      </w:pPr>
    </w:p>
    <w:p w14:paraId="57C7A761" w14:textId="77777777" w:rsidR="00841DA0" w:rsidRPr="00E2789F" w:rsidRDefault="00841DA0" w:rsidP="00841DA0">
      <w:pPr>
        <w:spacing w:line="276" w:lineRule="auto"/>
        <w:jc w:val="center"/>
        <w:rPr>
          <w:b/>
          <w:bCs/>
          <w:sz w:val="18"/>
        </w:rPr>
      </w:pPr>
      <w:r w:rsidRPr="00E2789F">
        <w:rPr>
          <w:b/>
          <w:bCs/>
          <w:sz w:val="18"/>
        </w:rPr>
        <w:t>DICHIARA SOTTO LA PROPRIA RESPONSABILITÀ</w:t>
      </w:r>
    </w:p>
    <w:p w14:paraId="216D0E14" w14:textId="77777777" w:rsidR="00841DA0" w:rsidRPr="00F70F27" w:rsidRDefault="00841DA0" w:rsidP="00841DA0">
      <w:pPr>
        <w:spacing w:line="276" w:lineRule="auto"/>
        <w:jc w:val="center"/>
        <w:rPr>
          <w:bCs/>
          <w:kern w:val="16"/>
          <w:sz w:val="18"/>
          <w:lang w:eastAsia="ar-SA"/>
        </w:rPr>
      </w:pPr>
    </w:p>
    <w:p w14:paraId="6FC1E6EF" w14:textId="77777777" w:rsidR="00841DA0" w:rsidRPr="00F70F27" w:rsidRDefault="00841DA0" w:rsidP="00841DA0">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 xml:space="preserve">gs. n. 159/2011 e </w:t>
      </w:r>
      <w:proofErr w:type="spellStart"/>
      <w:r w:rsidRPr="00F70F27">
        <w:rPr>
          <w:bCs/>
          <w:kern w:val="16"/>
          <w:sz w:val="18"/>
          <w:lang w:eastAsia="ar-SA"/>
        </w:rPr>
        <w:t>s.m.i.</w:t>
      </w:r>
      <w:proofErr w:type="spellEnd"/>
      <w:r w:rsidRPr="00F70F27">
        <w:rPr>
          <w:bCs/>
          <w:kern w:val="16"/>
          <w:sz w:val="18"/>
          <w:lang w:eastAsia="ar-SA"/>
        </w:rPr>
        <w:t>;</w:t>
      </w:r>
    </w:p>
    <w:p w14:paraId="7CC55E93" w14:textId="77777777" w:rsidR="00841DA0" w:rsidRPr="00F70F27" w:rsidRDefault="00841DA0" w:rsidP="00841DA0">
      <w:pPr>
        <w:spacing w:line="276" w:lineRule="auto"/>
        <w:rPr>
          <w:bCs/>
          <w:kern w:val="16"/>
          <w:sz w:val="18"/>
          <w:lang w:eastAsia="ar-SA"/>
        </w:rPr>
      </w:pPr>
      <w:r w:rsidRPr="69E12C88">
        <w:rPr>
          <w:kern w:val="16"/>
          <w:sz w:val="18"/>
          <w:szCs w:val="18"/>
          <w:lang w:eastAsia="ar-SA"/>
        </w:rPr>
        <w:t xml:space="preserve">- ai sensi dell’art. 85, comma 3, del d. lgs n. 159/2011 e </w:t>
      </w:r>
      <w:proofErr w:type="spellStart"/>
      <w:r w:rsidRPr="69E12C88">
        <w:rPr>
          <w:kern w:val="16"/>
          <w:sz w:val="18"/>
          <w:szCs w:val="18"/>
          <w:lang w:eastAsia="ar-SA"/>
        </w:rPr>
        <w:t>s.m.i.</w:t>
      </w:r>
      <w:proofErr w:type="spellEnd"/>
      <w:r w:rsidRPr="69E12C88">
        <w:rPr>
          <w:kern w:val="16"/>
          <w:sz w:val="18"/>
          <w:szCs w:val="18"/>
          <w:lang w:eastAsia="ar-SA"/>
        </w:rPr>
        <w:t>, di avere i seguenti familiari conviventi di maggiore età</w:t>
      </w:r>
      <w:r w:rsidRPr="69E12C88">
        <w:rPr>
          <w:kern w:val="16"/>
          <w:vertAlign w:val="superscript"/>
          <w:lang w:eastAsia="ar-SA"/>
        </w:rPr>
        <w:footnoteReference w:id="45"/>
      </w:r>
      <w:r w:rsidRPr="69E12C88">
        <w:rPr>
          <w:kern w:val="16"/>
          <w:sz w:val="18"/>
          <w:szCs w:val="18"/>
          <w:lang w:eastAsia="ar-SA"/>
        </w:rPr>
        <w:t>:</w:t>
      </w:r>
    </w:p>
    <w:p w14:paraId="3ACA2211" w14:textId="77777777" w:rsidR="00841DA0" w:rsidRPr="00F70F27" w:rsidRDefault="00841DA0" w:rsidP="00841DA0">
      <w:pPr>
        <w:spacing w:line="276" w:lineRule="auto"/>
        <w:rPr>
          <w:bCs/>
          <w:kern w:val="16"/>
          <w:sz w:val="18"/>
          <w:lang w:eastAsia="ar-SA"/>
        </w:rPr>
      </w:pPr>
    </w:p>
    <w:p w14:paraId="7789B8F8" w14:textId="77777777" w:rsidR="00841DA0" w:rsidRPr="00F70F27" w:rsidRDefault="00841DA0" w:rsidP="00841DA0">
      <w:pPr>
        <w:spacing w:line="276" w:lineRule="auto"/>
        <w:rPr>
          <w:bCs/>
          <w:kern w:val="16"/>
          <w:lang w:eastAsia="ar-SA"/>
        </w:rPr>
      </w:pPr>
    </w:p>
    <w:p w14:paraId="7989F747" w14:textId="77777777" w:rsidR="00841DA0" w:rsidRPr="00F70F27" w:rsidRDefault="00841DA0" w:rsidP="00841DA0">
      <w:pPr>
        <w:spacing w:line="276" w:lineRule="auto"/>
        <w:rPr>
          <w:bCs/>
          <w:kern w:val="16"/>
          <w:sz w:val="18"/>
          <w:lang w:eastAsia="ar-SA"/>
        </w:rPr>
      </w:pPr>
    </w:p>
    <w:p w14:paraId="3CE0624B" w14:textId="77777777" w:rsidR="00841DA0" w:rsidRPr="00F70F27" w:rsidRDefault="00841DA0" w:rsidP="00841DA0">
      <w:pPr>
        <w:spacing w:line="276" w:lineRule="auto"/>
        <w:rPr>
          <w:bCs/>
          <w:kern w:val="16"/>
          <w:lang w:eastAsia="ar-SA"/>
        </w:rPr>
      </w:pPr>
    </w:p>
    <w:tbl>
      <w:tblPr>
        <w:tblW w:w="10206" w:type="dxa"/>
        <w:tblLook w:val="04A0" w:firstRow="1" w:lastRow="0" w:firstColumn="1" w:lastColumn="0" w:noHBand="0" w:noVBand="1"/>
      </w:tblPr>
      <w:tblGrid>
        <w:gridCol w:w="1366"/>
        <w:gridCol w:w="3793"/>
        <w:gridCol w:w="5047"/>
      </w:tblGrid>
      <w:tr w:rsidR="00841DA0" w14:paraId="72D270A8" w14:textId="77777777" w:rsidTr="006A188E">
        <w:trPr>
          <w:trHeight w:hRule="exact" w:val="510"/>
        </w:trPr>
        <w:tc>
          <w:tcPr>
            <w:tcW w:w="1366" w:type="dxa"/>
            <w:shd w:val="clear" w:color="auto" w:fill="auto"/>
          </w:tcPr>
          <w:p w14:paraId="0727A8B2" w14:textId="77777777" w:rsidR="00841DA0" w:rsidRPr="00F70F27" w:rsidRDefault="00841DA0" w:rsidP="006A188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22B50BF1" w14:textId="77777777" w:rsidTr="006A188E">
              <w:trPr>
                <w:trHeight w:hRule="exact" w:val="170"/>
              </w:trPr>
              <w:tc>
                <w:tcPr>
                  <w:tcW w:w="0" w:type="auto"/>
                  <w:shd w:val="clear" w:color="auto" w:fill="auto"/>
                  <w:vAlign w:val="center"/>
                </w:tcPr>
                <w:p w14:paraId="177F792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057816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80BCA5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75D825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95DC8D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DEF221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9FBD6D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D6D29E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FED672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19BDE5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3ACD9B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929FB5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A9CA7C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6DD4F5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339927A" w14:textId="77777777" w:rsidR="00841DA0" w:rsidRPr="00F70F27" w:rsidRDefault="00841DA0" w:rsidP="006A188E">
                  <w:pPr>
                    <w:keepNext/>
                    <w:spacing w:line="276" w:lineRule="auto"/>
                    <w:rPr>
                      <w:bCs/>
                      <w:sz w:val="18"/>
                      <w:szCs w:val="18"/>
                      <w:lang w:eastAsia="ar-SA"/>
                    </w:rPr>
                  </w:pPr>
                </w:p>
              </w:tc>
            </w:tr>
          </w:tbl>
          <w:p w14:paraId="1697EA2E"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67D9374A" w14:textId="77777777" w:rsidTr="006A188E">
              <w:trPr>
                <w:trHeight w:hRule="exact" w:val="170"/>
              </w:trPr>
              <w:tc>
                <w:tcPr>
                  <w:tcW w:w="0" w:type="auto"/>
                  <w:shd w:val="clear" w:color="auto" w:fill="auto"/>
                </w:tcPr>
                <w:p w14:paraId="5CFFA11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D3693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A781A8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9D913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3D7E5D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C98FED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475252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1EC84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0F5D20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8699D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C9151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43AE57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82562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30186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924A8B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68828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A63D13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25E7EA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2DABC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922D1D9" w14:textId="77777777" w:rsidR="00841DA0" w:rsidRPr="00F70F27" w:rsidRDefault="00841DA0" w:rsidP="006A188E">
                  <w:pPr>
                    <w:spacing w:line="276" w:lineRule="auto"/>
                    <w:rPr>
                      <w:bCs/>
                      <w:sz w:val="18"/>
                      <w:szCs w:val="18"/>
                      <w:lang w:eastAsia="ar-SA"/>
                    </w:rPr>
                  </w:pPr>
                </w:p>
              </w:tc>
            </w:tr>
          </w:tbl>
          <w:p w14:paraId="132AFA56" w14:textId="77777777" w:rsidR="00841DA0" w:rsidRPr="00F70F27" w:rsidRDefault="00841DA0" w:rsidP="006A188E">
            <w:pPr>
              <w:spacing w:line="276" w:lineRule="auto"/>
              <w:rPr>
                <w:bCs/>
                <w:sz w:val="18"/>
                <w:szCs w:val="18"/>
                <w:lang w:eastAsia="ar-SA"/>
              </w:rPr>
            </w:pPr>
            <w:r w:rsidRPr="00F70F27">
              <w:rPr>
                <w:bCs/>
                <w:i/>
                <w:sz w:val="18"/>
                <w:szCs w:val="18"/>
                <w:lang w:eastAsia="ar-SA"/>
              </w:rPr>
              <w:t>(cognome)</w:t>
            </w:r>
          </w:p>
        </w:tc>
      </w:tr>
    </w:tbl>
    <w:p w14:paraId="0E38DECF" w14:textId="77777777" w:rsidR="00841DA0" w:rsidRPr="00F70F27" w:rsidRDefault="00841DA0" w:rsidP="00841DA0">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14:paraId="3163B994" w14:textId="77777777" w:rsidTr="006A188E">
        <w:trPr>
          <w:trHeight w:hRule="exact" w:val="567"/>
        </w:trPr>
        <w:tc>
          <w:tcPr>
            <w:tcW w:w="1366" w:type="dxa"/>
            <w:shd w:val="clear" w:color="auto" w:fill="auto"/>
          </w:tcPr>
          <w:p w14:paraId="36C875C1" w14:textId="77777777" w:rsidR="00841DA0" w:rsidRPr="00F70F27" w:rsidRDefault="00841DA0" w:rsidP="006A188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16A9AA6E" w14:textId="77777777" w:rsidTr="006A188E">
              <w:trPr>
                <w:trHeight w:hRule="exact" w:val="170"/>
              </w:trPr>
              <w:tc>
                <w:tcPr>
                  <w:tcW w:w="0" w:type="auto"/>
                  <w:shd w:val="clear" w:color="auto" w:fill="auto"/>
                </w:tcPr>
                <w:p w14:paraId="435A3CB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7D7020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E75BB6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A4529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01265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2906B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F360E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D9C0F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2CC499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2F6CB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0695F1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5712C2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1B79C4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F2130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0D19E5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4B508A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01A220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598FA5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C9404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B4187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1AA4C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305EB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ADF54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2A6C4F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2DEDEF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1D970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936EE5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612A9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9AB86D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60075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05B73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53B94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FF817B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BB2741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81B669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3AEA4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53B37B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D5DDC5" w14:textId="77777777" w:rsidR="00841DA0" w:rsidRPr="00F70F27" w:rsidRDefault="00841DA0" w:rsidP="006A188E">
                  <w:pPr>
                    <w:spacing w:line="276" w:lineRule="auto"/>
                    <w:rPr>
                      <w:bCs/>
                      <w:sz w:val="18"/>
                      <w:szCs w:val="18"/>
                      <w:lang w:eastAsia="ar-SA"/>
                    </w:rPr>
                  </w:pPr>
                </w:p>
              </w:tc>
            </w:tr>
          </w:tbl>
          <w:p w14:paraId="05FC0BF7" w14:textId="77777777" w:rsidR="00841DA0" w:rsidRPr="00F70F27" w:rsidRDefault="00841DA0" w:rsidP="006A188E">
            <w:pPr>
              <w:spacing w:line="276" w:lineRule="auto"/>
              <w:rPr>
                <w:bCs/>
                <w:sz w:val="18"/>
                <w:szCs w:val="18"/>
                <w:lang w:eastAsia="ar-SA"/>
              </w:rPr>
            </w:pPr>
            <w:r w:rsidRPr="00F70F27">
              <w:rPr>
                <w:bCs/>
                <w:i/>
                <w:sz w:val="18"/>
                <w:szCs w:val="18"/>
                <w:lang w:eastAsia="ar-SA"/>
              </w:rPr>
              <w:t>(luogo)</w:t>
            </w:r>
          </w:p>
        </w:tc>
      </w:tr>
    </w:tbl>
    <w:p w14:paraId="59D33B1B"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14:paraId="264023D4" w14:textId="77777777" w:rsidTr="006A188E">
        <w:trPr>
          <w:trHeight w:hRule="exact" w:val="510"/>
        </w:trPr>
        <w:tc>
          <w:tcPr>
            <w:tcW w:w="1366" w:type="dxa"/>
            <w:shd w:val="clear" w:color="auto" w:fill="auto"/>
          </w:tcPr>
          <w:p w14:paraId="178F5A92" w14:textId="77777777" w:rsidR="00841DA0" w:rsidRPr="00F70F27" w:rsidRDefault="00841DA0" w:rsidP="006A188E">
            <w:pPr>
              <w:spacing w:line="276" w:lineRule="auto"/>
              <w:rPr>
                <w:bCs/>
                <w:sz w:val="18"/>
                <w:szCs w:val="18"/>
                <w:lang w:eastAsia="ar-SA"/>
              </w:rPr>
            </w:pPr>
            <w:r w:rsidRPr="00F70F27">
              <w:rPr>
                <w:bCs/>
                <w:sz w:val="18"/>
                <w:szCs w:val="18"/>
                <w:lang w:eastAsia="ar-SA"/>
              </w:rPr>
              <w:lastRenderedPageBreak/>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6FD35349" w14:textId="77777777" w:rsidTr="006A188E">
              <w:trPr>
                <w:trHeight w:hRule="exact" w:val="170"/>
              </w:trPr>
              <w:tc>
                <w:tcPr>
                  <w:tcW w:w="0" w:type="auto"/>
                  <w:shd w:val="clear" w:color="auto" w:fill="auto"/>
                  <w:vAlign w:val="center"/>
                </w:tcPr>
                <w:p w14:paraId="71924BC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4713E9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77A52D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AC9AA6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599E04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B3E78A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6A7B5F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AFBFADA" w14:textId="77777777" w:rsidR="00841DA0" w:rsidRPr="00F70F27" w:rsidRDefault="00841DA0" w:rsidP="006A188E">
                  <w:pPr>
                    <w:spacing w:line="276" w:lineRule="auto"/>
                    <w:rPr>
                      <w:bCs/>
                      <w:sz w:val="18"/>
                      <w:szCs w:val="18"/>
                      <w:lang w:eastAsia="ar-SA"/>
                    </w:rPr>
                  </w:pPr>
                </w:p>
              </w:tc>
            </w:tr>
          </w:tbl>
          <w:p w14:paraId="192F0C69"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14:paraId="3CFBD968" w14:textId="77777777" w:rsidR="00841DA0" w:rsidRPr="00F70F27" w:rsidRDefault="00841DA0" w:rsidP="006A188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5E83C7C1" w14:textId="77777777" w:rsidTr="006A188E">
              <w:trPr>
                <w:trHeight w:hRule="exact" w:val="170"/>
              </w:trPr>
              <w:tc>
                <w:tcPr>
                  <w:tcW w:w="0" w:type="auto"/>
                  <w:shd w:val="clear" w:color="auto" w:fill="auto"/>
                </w:tcPr>
                <w:p w14:paraId="24D04CA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618EB9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513130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7CD506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9251F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A60373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323C4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40263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0720C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81B52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11090B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38C584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A23849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FA37FA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653D3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CE9C051" w14:textId="77777777" w:rsidR="00841DA0" w:rsidRPr="00F70F27" w:rsidRDefault="00841DA0" w:rsidP="006A188E">
                  <w:pPr>
                    <w:spacing w:line="276" w:lineRule="auto"/>
                    <w:rPr>
                      <w:bCs/>
                      <w:sz w:val="18"/>
                      <w:szCs w:val="18"/>
                      <w:lang w:eastAsia="ar-SA"/>
                    </w:rPr>
                  </w:pPr>
                </w:p>
              </w:tc>
            </w:tr>
          </w:tbl>
          <w:p w14:paraId="00931959" w14:textId="77777777" w:rsidR="00841DA0" w:rsidRPr="00F70F27" w:rsidRDefault="00841DA0" w:rsidP="006A188E">
            <w:pPr>
              <w:spacing w:line="276" w:lineRule="auto"/>
              <w:rPr>
                <w:bCs/>
                <w:sz w:val="18"/>
                <w:szCs w:val="18"/>
                <w:lang w:eastAsia="ar-SA"/>
              </w:rPr>
            </w:pPr>
            <w:r w:rsidRPr="00F70F27">
              <w:rPr>
                <w:bCs/>
                <w:i/>
                <w:sz w:val="18"/>
                <w:szCs w:val="18"/>
                <w:lang w:eastAsia="ar-SA"/>
              </w:rPr>
              <w:t xml:space="preserve"> (Codice Fiscale)</w:t>
            </w:r>
          </w:p>
        </w:tc>
      </w:tr>
    </w:tbl>
    <w:p w14:paraId="05AB5436" w14:textId="77777777" w:rsidR="00841DA0" w:rsidRPr="00F70F27" w:rsidRDefault="00841DA0" w:rsidP="00841DA0">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14:paraId="419FADCA" w14:textId="77777777" w:rsidTr="006A188E">
        <w:trPr>
          <w:trHeight w:hRule="exact" w:val="550"/>
        </w:trPr>
        <w:tc>
          <w:tcPr>
            <w:tcW w:w="1077" w:type="dxa"/>
            <w:shd w:val="clear" w:color="auto" w:fill="auto"/>
          </w:tcPr>
          <w:p w14:paraId="18CA5294"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325D85EF" w14:textId="77777777" w:rsidTr="006A188E">
              <w:trPr>
                <w:trHeight w:hRule="exact" w:val="170"/>
              </w:trPr>
              <w:tc>
                <w:tcPr>
                  <w:tcW w:w="236" w:type="dxa"/>
                  <w:shd w:val="clear" w:color="auto" w:fill="auto"/>
                </w:tcPr>
                <w:p w14:paraId="24CEC76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BC39AA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A10188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688A7F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39FF55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A9528C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749FB4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C39102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42EA28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C1F065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D44036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542D27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F920A5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0A3419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216ED5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49B9C5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0C8790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5D73AA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CF245AE" w14:textId="77777777" w:rsidR="00841DA0" w:rsidRPr="00F70F27" w:rsidRDefault="00841DA0" w:rsidP="006A188E">
                  <w:pPr>
                    <w:spacing w:line="276" w:lineRule="auto"/>
                    <w:rPr>
                      <w:bCs/>
                      <w:sz w:val="18"/>
                      <w:szCs w:val="18"/>
                      <w:lang w:eastAsia="ar-SA"/>
                    </w:rPr>
                  </w:pPr>
                </w:p>
              </w:tc>
              <w:tc>
                <w:tcPr>
                  <w:tcW w:w="236" w:type="dxa"/>
                </w:tcPr>
                <w:p w14:paraId="1567E75A" w14:textId="77777777" w:rsidR="00841DA0" w:rsidRPr="00F70F27" w:rsidRDefault="00841DA0" w:rsidP="006A188E">
                  <w:pPr>
                    <w:spacing w:line="276" w:lineRule="auto"/>
                    <w:rPr>
                      <w:bCs/>
                      <w:sz w:val="18"/>
                      <w:szCs w:val="18"/>
                      <w:lang w:eastAsia="ar-SA"/>
                    </w:rPr>
                  </w:pPr>
                </w:p>
              </w:tc>
              <w:tc>
                <w:tcPr>
                  <w:tcW w:w="236" w:type="dxa"/>
                </w:tcPr>
                <w:p w14:paraId="4E231194" w14:textId="77777777" w:rsidR="00841DA0" w:rsidRPr="00F70F27" w:rsidRDefault="00841DA0" w:rsidP="006A188E">
                  <w:pPr>
                    <w:spacing w:line="276" w:lineRule="auto"/>
                    <w:rPr>
                      <w:bCs/>
                      <w:sz w:val="18"/>
                      <w:szCs w:val="18"/>
                      <w:lang w:eastAsia="ar-SA"/>
                    </w:rPr>
                  </w:pPr>
                </w:p>
              </w:tc>
              <w:tc>
                <w:tcPr>
                  <w:tcW w:w="236" w:type="dxa"/>
                </w:tcPr>
                <w:p w14:paraId="32664936" w14:textId="77777777" w:rsidR="00841DA0" w:rsidRPr="00F70F27" w:rsidRDefault="00841DA0" w:rsidP="006A188E">
                  <w:pPr>
                    <w:spacing w:line="276" w:lineRule="auto"/>
                    <w:rPr>
                      <w:bCs/>
                      <w:sz w:val="18"/>
                      <w:szCs w:val="18"/>
                      <w:lang w:eastAsia="ar-SA"/>
                    </w:rPr>
                  </w:pPr>
                </w:p>
              </w:tc>
              <w:tc>
                <w:tcPr>
                  <w:tcW w:w="236" w:type="dxa"/>
                </w:tcPr>
                <w:p w14:paraId="19136C6B" w14:textId="77777777" w:rsidR="00841DA0" w:rsidRPr="00F70F27" w:rsidRDefault="00841DA0" w:rsidP="006A188E">
                  <w:pPr>
                    <w:spacing w:line="276" w:lineRule="auto"/>
                    <w:rPr>
                      <w:bCs/>
                      <w:sz w:val="18"/>
                      <w:szCs w:val="18"/>
                      <w:lang w:eastAsia="ar-SA"/>
                    </w:rPr>
                  </w:pPr>
                </w:p>
              </w:tc>
              <w:tc>
                <w:tcPr>
                  <w:tcW w:w="236" w:type="dxa"/>
                </w:tcPr>
                <w:p w14:paraId="19330982" w14:textId="77777777" w:rsidR="00841DA0" w:rsidRPr="00F70F27" w:rsidRDefault="00841DA0" w:rsidP="006A188E">
                  <w:pPr>
                    <w:spacing w:line="276" w:lineRule="auto"/>
                    <w:rPr>
                      <w:bCs/>
                      <w:sz w:val="18"/>
                      <w:szCs w:val="18"/>
                      <w:lang w:eastAsia="ar-SA"/>
                    </w:rPr>
                  </w:pPr>
                </w:p>
              </w:tc>
              <w:tc>
                <w:tcPr>
                  <w:tcW w:w="236" w:type="dxa"/>
                </w:tcPr>
                <w:p w14:paraId="56008263" w14:textId="77777777" w:rsidR="00841DA0" w:rsidRPr="00F70F27" w:rsidRDefault="00841DA0" w:rsidP="006A188E">
                  <w:pPr>
                    <w:spacing w:line="276" w:lineRule="auto"/>
                    <w:rPr>
                      <w:bCs/>
                      <w:sz w:val="18"/>
                      <w:szCs w:val="18"/>
                      <w:lang w:eastAsia="ar-SA"/>
                    </w:rPr>
                  </w:pPr>
                </w:p>
              </w:tc>
              <w:tc>
                <w:tcPr>
                  <w:tcW w:w="236" w:type="dxa"/>
                </w:tcPr>
                <w:p w14:paraId="6C96F8B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6D05BC5" w14:textId="77777777" w:rsidR="00841DA0" w:rsidRPr="00F70F27" w:rsidRDefault="00841DA0" w:rsidP="006A188E">
                  <w:pPr>
                    <w:spacing w:line="276" w:lineRule="auto"/>
                    <w:rPr>
                      <w:bCs/>
                      <w:sz w:val="18"/>
                      <w:szCs w:val="18"/>
                      <w:lang w:eastAsia="ar-SA"/>
                    </w:rPr>
                  </w:pPr>
                </w:p>
              </w:tc>
            </w:tr>
          </w:tbl>
          <w:p w14:paraId="48E7F4EB"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35" w:type="dxa"/>
          </w:tcPr>
          <w:p w14:paraId="05ABC613"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171E7D59" w14:textId="77777777" w:rsidTr="006A188E">
              <w:trPr>
                <w:trHeight w:hRule="exact" w:val="170"/>
              </w:trPr>
              <w:tc>
                <w:tcPr>
                  <w:tcW w:w="222" w:type="dxa"/>
                  <w:shd w:val="clear" w:color="auto" w:fill="auto"/>
                  <w:vAlign w:val="center"/>
                </w:tcPr>
                <w:p w14:paraId="29DA6D31"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3B9BC3AC"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1AE7347"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7C8943CE"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38FB2DF2" w14:textId="77777777" w:rsidR="00841DA0" w:rsidRPr="00F70F27" w:rsidRDefault="00841DA0" w:rsidP="006A188E">
                  <w:pPr>
                    <w:spacing w:line="276" w:lineRule="auto"/>
                    <w:rPr>
                      <w:bCs/>
                      <w:sz w:val="18"/>
                      <w:szCs w:val="18"/>
                      <w:lang w:eastAsia="ar-SA"/>
                    </w:rPr>
                  </w:pPr>
                </w:p>
              </w:tc>
            </w:tr>
          </w:tbl>
          <w:p w14:paraId="07BB9069" w14:textId="77777777" w:rsidR="00841DA0" w:rsidRPr="00F70F27" w:rsidRDefault="00841DA0" w:rsidP="006A188E">
            <w:pPr>
              <w:spacing w:line="276" w:lineRule="auto"/>
              <w:rPr>
                <w:bCs/>
                <w:i/>
                <w:sz w:val="18"/>
                <w:szCs w:val="18"/>
                <w:lang w:eastAsia="ar-SA"/>
              </w:rPr>
            </w:pPr>
            <w:r w:rsidRPr="00F70F27">
              <w:rPr>
                <w:bCs/>
                <w:i/>
                <w:sz w:val="16"/>
                <w:szCs w:val="18"/>
                <w:lang w:eastAsia="ar-SA"/>
              </w:rPr>
              <w:t>(numero)</w:t>
            </w:r>
          </w:p>
        </w:tc>
      </w:tr>
      <w:tr w:rsidR="00841DA0" w14:paraId="10225654" w14:textId="77777777" w:rsidTr="006A188E">
        <w:trPr>
          <w:trHeight w:hRule="exact" w:val="397"/>
        </w:trPr>
        <w:tc>
          <w:tcPr>
            <w:tcW w:w="1077" w:type="dxa"/>
            <w:shd w:val="clear" w:color="auto" w:fill="auto"/>
          </w:tcPr>
          <w:p w14:paraId="25DAE737" w14:textId="77777777" w:rsidR="00841DA0" w:rsidRPr="00F70F27" w:rsidRDefault="00841DA0" w:rsidP="006A188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283558A1" w14:textId="77777777" w:rsidTr="006A188E">
              <w:trPr>
                <w:trHeight w:hRule="exact" w:val="170"/>
              </w:trPr>
              <w:tc>
                <w:tcPr>
                  <w:tcW w:w="236" w:type="dxa"/>
                  <w:shd w:val="clear" w:color="auto" w:fill="auto"/>
                </w:tcPr>
                <w:p w14:paraId="59E4F1BC" w14:textId="77777777" w:rsidR="00841DA0" w:rsidRPr="00F70F27" w:rsidRDefault="00841DA0" w:rsidP="006A188E">
                  <w:pPr>
                    <w:spacing w:line="276" w:lineRule="auto"/>
                    <w:rPr>
                      <w:bCs/>
                      <w:sz w:val="18"/>
                      <w:lang w:eastAsia="ar-SA"/>
                    </w:rPr>
                  </w:pPr>
                </w:p>
              </w:tc>
              <w:tc>
                <w:tcPr>
                  <w:tcW w:w="236" w:type="dxa"/>
                  <w:shd w:val="clear" w:color="auto" w:fill="auto"/>
                </w:tcPr>
                <w:p w14:paraId="3F1AA173" w14:textId="77777777" w:rsidR="00841DA0" w:rsidRPr="00F70F27" w:rsidRDefault="00841DA0" w:rsidP="006A188E">
                  <w:pPr>
                    <w:spacing w:line="276" w:lineRule="auto"/>
                    <w:rPr>
                      <w:bCs/>
                      <w:sz w:val="18"/>
                      <w:lang w:eastAsia="ar-SA"/>
                    </w:rPr>
                  </w:pPr>
                </w:p>
              </w:tc>
              <w:tc>
                <w:tcPr>
                  <w:tcW w:w="236" w:type="dxa"/>
                  <w:shd w:val="clear" w:color="auto" w:fill="auto"/>
                </w:tcPr>
                <w:p w14:paraId="7BB07EAF" w14:textId="77777777" w:rsidR="00841DA0" w:rsidRPr="00F70F27" w:rsidRDefault="00841DA0" w:rsidP="006A188E">
                  <w:pPr>
                    <w:spacing w:line="276" w:lineRule="auto"/>
                    <w:rPr>
                      <w:bCs/>
                      <w:sz w:val="18"/>
                      <w:lang w:eastAsia="ar-SA"/>
                    </w:rPr>
                  </w:pPr>
                </w:p>
              </w:tc>
              <w:tc>
                <w:tcPr>
                  <w:tcW w:w="236" w:type="dxa"/>
                  <w:shd w:val="clear" w:color="auto" w:fill="auto"/>
                </w:tcPr>
                <w:p w14:paraId="3CF8EB79" w14:textId="77777777" w:rsidR="00841DA0" w:rsidRPr="00F70F27" w:rsidRDefault="00841DA0" w:rsidP="006A188E">
                  <w:pPr>
                    <w:spacing w:line="276" w:lineRule="auto"/>
                    <w:rPr>
                      <w:bCs/>
                      <w:sz w:val="18"/>
                      <w:lang w:eastAsia="ar-SA"/>
                    </w:rPr>
                  </w:pPr>
                </w:p>
              </w:tc>
              <w:tc>
                <w:tcPr>
                  <w:tcW w:w="236" w:type="dxa"/>
                  <w:shd w:val="clear" w:color="auto" w:fill="auto"/>
                </w:tcPr>
                <w:p w14:paraId="346E4A03" w14:textId="77777777" w:rsidR="00841DA0" w:rsidRPr="00F70F27" w:rsidRDefault="00841DA0" w:rsidP="006A188E">
                  <w:pPr>
                    <w:spacing w:line="276" w:lineRule="auto"/>
                    <w:rPr>
                      <w:bCs/>
                      <w:sz w:val="18"/>
                      <w:lang w:eastAsia="ar-SA"/>
                    </w:rPr>
                  </w:pPr>
                </w:p>
              </w:tc>
              <w:tc>
                <w:tcPr>
                  <w:tcW w:w="236" w:type="dxa"/>
                  <w:shd w:val="clear" w:color="auto" w:fill="auto"/>
                </w:tcPr>
                <w:p w14:paraId="061A32C1" w14:textId="77777777" w:rsidR="00841DA0" w:rsidRPr="00F70F27" w:rsidRDefault="00841DA0" w:rsidP="006A188E">
                  <w:pPr>
                    <w:spacing w:line="276" w:lineRule="auto"/>
                    <w:rPr>
                      <w:bCs/>
                      <w:sz w:val="18"/>
                      <w:lang w:eastAsia="ar-SA"/>
                    </w:rPr>
                  </w:pPr>
                </w:p>
              </w:tc>
              <w:tc>
                <w:tcPr>
                  <w:tcW w:w="236" w:type="dxa"/>
                  <w:shd w:val="clear" w:color="auto" w:fill="auto"/>
                </w:tcPr>
                <w:p w14:paraId="3619CB8A" w14:textId="77777777" w:rsidR="00841DA0" w:rsidRPr="00F70F27" w:rsidRDefault="00841DA0" w:rsidP="006A188E">
                  <w:pPr>
                    <w:spacing w:line="276" w:lineRule="auto"/>
                    <w:rPr>
                      <w:bCs/>
                      <w:sz w:val="18"/>
                      <w:lang w:eastAsia="ar-SA"/>
                    </w:rPr>
                  </w:pPr>
                </w:p>
              </w:tc>
              <w:tc>
                <w:tcPr>
                  <w:tcW w:w="236" w:type="dxa"/>
                  <w:shd w:val="clear" w:color="auto" w:fill="auto"/>
                </w:tcPr>
                <w:p w14:paraId="16A2342B" w14:textId="77777777" w:rsidR="00841DA0" w:rsidRPr="00F70F27" w:rsidRDefault="00841DA0" w:rsidP="006A188E">
                  <w:pPr>
                    <w:spacing w:line="276" w:lineRule="auto"/>
                    <w:rPr>
                      <w:bCs/>
                      <w:sz w:val="18"/>
                      <w:lang w:eastAsia="ar-SA"/>
                    </w:rPr>
                  </w:pPr>
                </w:p>
              </w:tc>
              <w:tc>
                <w:tcPr>
                  <w:tcW w:w="236" w:type="dxa"/>
                  <w:shd w:val="clear" w:color="auto" w:fill="auto"/>
                </w:tcPr>
                <w:p w14:paraId="67B81096" w14:textId="77777777" w:rsidR="00841DA0" w:rsidRPr="00F70F27" w:rsidRDefault="00841DA0" w:rsidP="006A188E">
                  <w:pPr>
                    <w:spacing w:line="276" w:lineRule="auto"/>
                    <w:rPr>
                      <w:bCs/>
                      <w:sz w:val="18"/>
                      <w:lang w:eastAsia="ar-SA"/>
                    </w:rPr>
                  </w:pPr>
                </w:p>
              </w:tc>
              <w:tc>
                <w:tcPr>
                  <w:tcW w:w="236" w:type="dxa"/>
                  <w:shd w:val="clear" w:color="auto" w:fill="auto"/>
                </w:tcPr>
                <w:p w14:paraId="1B6148D3" w14:textId="77777777" w:rsidR="00841DA0" w:rsidRPr="00F70F27" w:rsidRDefault="00841DA0" w:rsidP="006A188E">
                  <w:pPr>
                    <w:spacing w:line="276" w:lineRule="auto"/>
                    <w:rPr>
                      <w:bCs/>
                      <w:sz w:val="18"/>
                      <w:lang w:eastAsia="ar-SA"/>
                    </w:rPr>
                  </w:pPr>
                </w:p>
              </w:tc>
              <w:tc>
                <w:tcPr>
                  <w:tcW w:w="236" w:type="dxa"/>
                  <w:shd w:val="clear" w:color="auto" w:fill="auto"/>
                </w:tcPr>
                <w:p w14:paraId="7E338391" w14:textId="77777777" w:rsidR="00841DA0" w:rsidRPr="00F70F27" w:rsidRDefault="00841DA0" w:rsidP="006A188E">
                  <w:pPr>
                    <w:spacing w:line="276" w:lineRule="auto"/>
                    <w:rPr>
                      <w:bCs/>
                      <w:sz w:val="18"/>
                      <w:lang w:eastAsia="ar-SA"/>
                    </w:rPr>
                  </w:pPr>
                </w:p>
              </w:tc>
              <w:tc>
                <w:tcPr>
                  <w:tcW w:w="236" w:type="dxa"/>
                  <w:shd w:val="clear" w:color="auto" w:fill="auto"/>
                </w:tcPr>
                <w:p w14:paraId="194B455E" w14:textId="77777777" w:rsidR="00841DA0" w:rsidRPr="00F70F27" w:rsidRDefault="00841DA0" w:rsidP="006A188E">
                  <w:pPr>
                    <w:spacing w:line="276" w:lineRule="auto"/>
                    <w:rPr>
                      <w:bCs/>
                      <w:sz w:val="18"/>
                      <w:lang w:eastAsia="ar-SA"/>
                    </w:rPr>
                  </w:pPr>
                </w:p>
              </w:tc>
              <w:tc>
                <w:tcPr>
                  <w:tcW w:w="236" w:type="dxa"/>
                  <w:shd w:val="clear" w:color="auto" w:fill="auto"/>
                </w:tcPr>
                <w:p w14:paraId="77B0EC01" w14:textId="77777777" w:rsidR="00841DA0" w:rsidRPr="00F70F27" w:rsidRDefault="00841DA0" w:rsidP="006A188E">
                  <w:pPr>
                    <w:spacing w:line="276" w:lineRule="auto"/>
                    <w:rPr>
                      <w:bCs/>
                      <w:sz w:val="18"/>
                      <w:lang w:eastAsia="ar-SA"/>
                    </w:rPr>
                  </w:pPr>
                </w:p>
              </w:tc>
              <w:tc>
                <w:tcPr>
                  <w:tcW w:w="236" w:type="dxa"/>
                  <w:shd w:val="clear" w:color="auto" w:fill="auto"/>
                </w:tcPr>
                <w:p w14:paraId="595ADFCB" w14:textId="77777777" w:rsidR="00841DA0" w:rsidRPr="00F70F27" w:rsidRDefault="00841DA0" w:rsidP="006A188E">
                  <w:pPr>
                    <w:spacing w:line="276" w:lineRule="auto"/>
                    <w:rPr>
                      <w:bCs/>
                      <w:sz w:val="18"/>
                      <w:lang w:eastAsia="ar-SA"/>
                    </w:rPr>
                  </w:pPr>
                </w:p>
              </w:tc>
              <w:tc>
                <w:tcPr>
                  <w:tcW w:w="236" w:type="dxa"/>
                  <w:shd w:val="clear" w:color="auto" w:fill="auto"/>
                </w:tcPr>
                <w:p w14:paraId="0E484B49" w14:textId="77777777" w:rsidR="00841DA0" w:rsidRPr="00F70F27" w:rsidRDefault="00841DA0" w:rsidP="006A188E">
                  <w:pPr>
                    <w:spacing w:line="276" w:lineRule="auto"/>
                    <w:rPr>
                      <w:bCs/>
                      <w:sz w:val="18"/>
                      <w:lang w:eastAsia="ar-SA"/>
                    </w:rPr>
                  </w:pPr>
                </w:p>
              </w:tc>
              <w:tc>
                <w:tcPr>
                  <w:tcW w:w="236" w:type="dxa"/>
                  <w:shd w:val="clear" w:color="auto" w:fill="auto"/>
                </w:tcPr>
                <w:p w14:paraId="067CEF83" w14:textId="77777777" w:rsidR="00841DA0" w:rsidRPr="00F70F27" w:rsidRDefault="00841DA0" w:rsidP="006A188E">
                  <w:pPr>
                    <w:spacing w:line="276" w:lineRule="auto"/>
                    <w:rPr>
                      <w:bCs/>
                      <w:sz w:val="18"/>
                      <w:lang w:eastAsia="ar-SA"/>
                    </w:rPr>
                  </w:pPr>
                </w:p>
              </w:tc>
              <w:tc>
                <w:tcPr>
                  <w:tcW w:w="236" w:type="dxa"/>
                  <w:shd w:val="clear" w:color="auto" w:fill="auto"/>
                </w:tcPr>
                <w:p w14:paraId="01FD2CB7" w14:textId="77777777" w:rsidR="00841DA0" w:rsidRPr="00F70F27" w:rsidRDefault="00841DA0" w:rsidP="006A188E">
                  <w:pPr>
                    <w:spacing w:line="276" w:lineRule="auto"/>
                    <w:rPr>
                      <w:bCs/>
                      <w:sz w:val="18"/>
                      <w:lang w:eastAsia="ar-SA"/>
                    </w:rPr>
                  </w:pPr>
                </w:p>
              </w:tc>
              <w:tc>
                <w:tcPr>
                  <w:tcW w:w="236" w:type="dxa"/>
                  <w:shd w:val="clear" w:color="auto" w:fill="auto"/>
                </w:tcPr>
                <w:p w14:paraId="68A91DD4" w14:textId="77777777" w:rsidR="00841DA0" w:rsidRPr="00F70F27" w:rsidRDefault="00841DA0" w:rsidP="006A188E">
                  <w:pPr>
                    <w:spacing w:line="276" w:lineRule="auto"/>
                    <w:rPr>
                      <w:bCs/>
                      <w:sz w:val="18"/>
                      <w:lang w:eastAsia="ar-SA"/>
                    </w:rPr>
                  </w:pPr>
                </w:p>
              </w:tc>
              <w:tc>
                <w:tcPr>
                  <w:tcW w:w="236" w:type="dxa"/>
                  <w:shd w:val="clear" w:color="auto" w:fill="auto"/>
                </w:tcPr>
                <w:p w14:paraId="3AEA3472" w14:textId="77777777" w:rsidR="00841DA0" w:rsidRPr="00F70F27" w:rsidRDefault="00841DA0" w:rsidP="006A188E">
                  <w:pPr>
                    <w:spacing w:line="276" w:lineRule="auto"/>
                    <w:rPr>
                      <w:bCs/>
                      <w:sz w:val="18"/>
                      <w:lang w:eastAsia="ar-SA"/>
                    </w:rPr>
                  </w:pPr>
                </w:p>
              </w:tc>
              <w:tc>
                <w:tcPr>
                  <w:tcW w:w="236" w:type="dxa"/>
                  <w:shd w:val="clear" w:color="auto" w:fill="auto"/>
                </w:tcPr>
                <w:p w14:paraId="45EACF82" w14:textId="77777777" w:rsidR="00841DA0" w:rsidRPr="00F70F27" w:rsidRDefault="00841DA0" w:rsidP="006A188E">
                  <w:pPr>
                    <w:spacing w:line="276" w:lineRule="auto"/>
                    <w:rPr>
                      <w:bCs/>
                      <w:sz w:val="18"/>
                      <w:lang w:eastAsia="ar-SA"/>
                    </w:rPr>
                  </w:pPr>
                </w:p>
              </w:tc>
              <w:tc>
                <w:tcPr>
                  <w:tcW w:w="236" w:type="dxa"/>
                </w:tcPr>
                <w:p w14:paraId="5C277CC0" w14:textId="77777777" w:rsidR="00841DA0" w:rsidRPr="00F70F27" w:rsidRDefault="00841DA0" w:rsidP="006A188E">
                  <w:pPr>
                    <w:spacing w:line="276" w:lineRule="auto"/>
                    <w:rPr>
                      <w:bCs/>
                      <w:sz w:val="18"/>
                      <w:lang w:eastAsia="ar-SA"/>
                    </w:rPr>
                  </w:pPr>
                </w:p>
              </w:tc>
              <w:tc>
                <w:tcPr>
                  <w:tcW w:w="236" w:type="dxa"/>
                </w:tcPr>
                <w:p w14:paraId="71E9B960" w14:textId="77777777" w:rsidR="00841DA0" w:rsidRPr="00F70F27" w:rsidRDefault="00841DA0" w:rsidP="006A188E">
                  <w:pPr>
                    <w:spacing w:line="276" w:lineRule="auto"/>
                    <w:rPr>
                      <w:bCs/>
                      <w:sz w:val="18"/>
                      <w:lang w:eastAsia="ar-SA"/>
                    </w:rPr>
                  </w:pPr>
                </w:p>
              </w:tc>
              <w:tc>
                <w:tcPr>
                  <w:tcW w:w="236" w:type="dxa"/>
                </w:tcPr>
                <w:p w14:paraId="2E7979BC" w14:textId="77777777" w:rsidR="00841DA0" w:rsidRPr="00F70F27" w:rsidRDefault="00841DA0" w:rsidP="006A188E">
                  <w:pPr>
                    <w:spacing w:line="276" w:lineRule="auto"/>
                    <w:rPr>
                      <w:bCs/>
                      <w:sz w:val="18"/>
                      <w:lang w:eastAsia="ar-SA"/>
                    </w:rPr>
                  </w:pPr>
                </w:p>
              </w:tc>
              <w:tc>
                <w:tcPr>
                  <w:tcW w:w="236" w:type="dxa"/>
                </w:tcPr>
                <w:p w14:paraId="053FDD78" w14:textId="77777777" w:rsidR="00841DA0" w:rsidRPr="00F70F27" w:rsidRDefault="00841DA0" w:rsidP="006A188E">
                  <w:pPr>
                    <w:spacing w:line="276" w:lineRule="auto"/>
                    <w:rPr>
                      <w:bCs/>
                      <w:sz w:val="18"/>
                      <w:lang w:eastAsia="ar-SA"/>
                    </w:rPr>
                  </w:pPr>
                </w:p>
              </w:tc>
              <w:tc>
                <w:tcPr>
                  <w:tcW w:w="236" w:type="dxa"/>
                </w:tcPr>
                <w:p w14:paraId="7E1FF299" w14:textId="77777777" w:rsidR="00841DA0" w:rsidRPr="00F70F27" w:rsidRDefault="00841DA0" w:rsidP="006A188E">
                  <w:pPr>
                    <w:spacing w:line="276" w:lineRule="auto"/>
                    <w:rPr>
                      <w:bCs/>
                      <w:sz w:val="18"/>
                      <w:lang w:eastAsia="ar-SA"/>
                    </w:rPr>
                  </w:pPr>
                </w:p>
              </w:tc>
              <w:tc>
                <w:tcPr>
                  <w:tcW w:w="236" w:type="dxa"/>
                </w:tcPr>
                <w:p w14:paraId="2AAAC5A7" w14:textId="77777777" w:rsidR="00841DA0" w:rsidRPr="00F70F27" w:rsidRDefault="00841DA0" w:rsidP="006A188E">
                  <w:pPr>
                    <w:spacing w:line="276" w:lineRule="auto"/>
                    <w:rPr>
                      <w:bCs/>
                      <w:sz w:val="18"/>
                      <w:lang w:eastAsia="ar-SA"/>
                    </w:rPr>
                  </w:pPr>
                </w:p>
              </w:tc>
              <w:tc>
                <w:tcPr>
                  <w:tcW w:w="236" w:type="dxa"/>
                </w:tcPr>
                <w:p w14:paraId="746D6B0F" w14:textId="77777777" w:rsidR="00841DA0" w:rsidRPr="00F70F27" w:rsidRDefault="00841DA0" w:rsidP="006A188E">
                  <w:pPr>
                    <w:spacing w:line="276" w:lineRule="auto"/>
                    <w:rPr>
                      <w:bCs/>
                      <w:sz w:val="18"/>
                      <w:lang w:eastAsia="ar-SA"/>
                    </w:rPr>
                  </w:pPr>
                </w:p>
              </w:tc>
              <w:tc>
                <w:tcPr>
                  <w:tcW w:w="236" w:type="dxa"/>
                </w:tcPr>
                <w:p w14:paraId="24B12506" w14:textId="77777777" w:rsidR="00841DA0" w:rsidRPr="00F70F27" w:rsidRDefault="00841DA0" w:rsidP="006A188E">
                  <w:pPr>
                    <w:spacing w:line="276" w:lineRule="auto"/>
                    <w:rPr>
                      <w:bCs/>
                      <w:sz w:val="18"/>
                      <w:lang w:eastAsia="ar-SA"/>
                    </w:rPr>
                  </w:pPr>
                </w:p>
              </w:tc>
              <w:tc>
                <w:tcPr>
                  <w:tcW w:w="236" w:type="dxa"/>
                </w:tcPr>
                <w:p w14:paraId="3AE61359" w14:textId="77777777" w:rsidR="00841DA0" w:rsidRPr="00F70F27" w:rsidRDefault="00841DA0" w:rsidP="006A188E">
                  <w:pPr>
                    <w:spacing w:line="276" w:lineRule="auto"/>
                    <w:rPr>
                      <w:bCs/>
                      <w:sz w:val="18"/>
                      <w:lang w:eastAsia="ar-SA"/>
                    </w:rPr>
                  </w:pPr>
                </w:p>
              </w:tc>
              <w:tc>
                <w:tcPr>
                  <w:tcW w:w="236" w:type="dxa"/>
                </w:tcPr>
                <w:p w14:paraId="278111B4" w14:textId="77777777" w:rsidR="00841DA0" w:rsidRPr="00F70F27" w:rsidRDefault="00841DA0" w:rsidP="006A188E">
                  <w:pPr>
                    <w:spacing w:line="276" w:lineRule="auto"/>
                    <w:rPr>
                      <w:bCs/>
                      <w:sz w:val="18"/>
                      <w:lang w:eastAsia="ar-SA"/>
                    </w:rPr>
                  </w:pPr>
                </w:p>
              </w:tc>
              <w:tc>
                <w:tcPr>
                  <w:tcW w:w="236" w:type="dxa"/>
                </w:tcPr>
                <w:p w14:paraId="1D90EE19" w14:textId="77777777" w:rsidR="00841DA0" w:rsidRPr="00F70F27" w:rsidRDefault="00841DA0" w:rsidP="006A188E">
                  <w:pPr>
                    <w:spacing w:line="276" w:lineRule="auto"/>
                    <w:rPr>
                      <w:bCs/>
                      <w:sz w:val="18"/>
                      <w:lang w:eastAsia="ar-SA"/>
                    </w:rPr>
                  </w:pPr>
                </w:p>
              </w:tc>
              <w:tc>
                <w:tcPr>
                  <w:tcW w:w="236" w:type="dxa"/>
                </w:tcPr>
                <w:p w14:paraId="5C0B0867" w14:textId="77777777" w:rsidR="00841DA0" w:rsidRPr="00F70F27" w:rsidRDefault="00841DA0" w:rsidP="006A188E">
                  <w:pPr>
                    <w:spacing w:line="276" w:lineRule="auto"/>
                    <w:rPr>
                      <w:bCs/>
                      <w:sz w:val="18"/>
                      <w:lang w:eastAsia="ar-SA"/>
                    </w:rPr>
                  </w:pPr>
                </w:p>
              </w:tc>
              <w:tc>
                <w:tcPr>
                  <w:tcW w:w="236" w:type="dxa"/>
                </w:tcPr>
                <w:p w14:paraId="2E4E30A9" w14:textId="77777777" w:rsidR="00841DA0" w:rsidRPr="00F70F27" w:rsidRDefault="00841DA0" w:rsidP="006A188E">
                  <w:pPr>
                    <w:spacing w:line="276" w:lineRule="auto"/>
                    <w:rPr>
                      <w:bCs/>
                      <w:sz w:val="18"/>
                      <w:lang w:eastAsia="ar-SA"/>
                    </w:rPr>
                  </w:pPr>
                </w:p>
              </w:tc>
              <w:tc>
                <w:tcPr>
                  <w:tcW w:w="236" w:type="dxa"/>
                </w:tcPr>
                <w:p w14:paraId="08AD83B0" w14:textId="77777777" w:rsidR="00841DA0" w:rsidRPr="00F70F27" w:rsidRDefault="00841DA0" w:rsidP="006A188E">
                  <w:pPr>
                    <w:spacing w:line="276" w:lineRule="auto"/>
                    <w:rPr>
                      <w:bCs/>
                      <w:sz w:val="18"/>
                      <w:lang w:eastAsia="ar-SA"/>
                    </w:rPr>
                  </w:pPr>
                </w:p>
              </w:tc>
              <w:tc>
                <w:tcPr>
                  <w:tcW w:w="236" w:type="dxa"/>
                </w:tcPr>
                <w:p w14:paraId="03A1A493" w14:textId="77777777" w:rsidR="00841DA0" w:rsidRPr="00F70F27" w:rsidRDefault="00841DA0" w:rsidP="006A188E">
                  <w:pPr>
                    <w:spacing w:line="276" w:lineRule="auto"/>
                    <w:rPr>
                      <w:bCs/>
                      <w:sz w:val="18"/>
                      <w:lang w:eastAsia="ar-SA"/>
                    </w:rPr>
                  </w:pPr>
                </w:p>
              </w:tc>
              <w:tc>
                <w:tcPr>
                  <w:tcW w:w="236" w:type="dxa"/>
                  <w:shd w:val="clear" w:color="auto" w:fill="auto"/>
                </w:tcPr>
                <w:p w14:paraId="6B334044" w14:textId="77777777" w:rsidR="00841DA0" w:rsidRPr="00F70F27" w:rsidRDefault="00841DA0" w:rsidP="006A188E">
                  <w:pPr>
                    <w:spacing w:line="276" w:lineRule="auto"/>
                    <w:rPr>
                      <w:bCs/>
                      <w:sz w:val="18"/>
                      <w:lang w:eastAsia="ar-SA"/>
                    </w:rPr>
                  </w:pPr>
                </w:p>
              </w:tc>
            </w:tr>
          </w:tbl>
          <w:p w14:paraId="2195EFEF" w14:textId="77777777" w:rsidR="00841DA0" w:rsidRPr="00F70F27" w:rsidRDefault="00841DA0" w:rsidP="006A188E">
            <w:pPr>
              <w:spacing w:line="276" w:lineRule="auto"/>
              <w:rPr>
                <w:bCs/>
                <w:sz w:val="18"/>
                <w:szCs w:val="18"/>
                <w:lang w:eastAsia="ar-SA"/>
              </w:rPr>
            </w:pPr>
          </w:p>
        </w:tc>
      </w:tr>
    </w:tbl>
    <w:p w14:paraId="10569854" w14:textId="77777777" w:rsidR="00841DA0" w:rsidRPr="00F70F27" w:rsidRDefault="00841DA0" w:rsidP="00841DA0">
      <w:pPr>
        <w:spacing w:line="276" w:lineRule="auto"/>
        <w:rPr>
          <w:bCs/>
          <w:i/>
          <w:kern w:val="16"/>
          <w:sz w:val="18"/>
          <w:szCs w:val="18"/>
          <w:lang w:eastAsia="ar-SA"/>
        </w:rPr>
      </w:pPr>
    </w:p>
    <w:p w14:paraId="651E90C0" w14:textId="77777777" w:rsidR="00841DA0" w:rsidRPr="00F70F27" w:rsidRDefault="00841DA0" w:rsidP="00841DA0">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841DA0" w14:paraId="7191673E" w14:textId="77777777" w:rsidTr="006A188E">
        <w:trPr>
          <w:trHeight w:hRule="exact" w:val="510"/>
        </w:trPr>
        <w:tc>
          <w:tcPr>
            <w:tcW w:w="1366" w:type="dxa"/>
            <w:shd w:val="clear" w:color="auto" w:fill="auto"/>
          </w:tcPr>
          <w:p w14:paraId="60A40577" w14:textId="77777777" w:rsidR="00841DA0" w:rsidRPr="00F70F27" w:rsidRDefault="00841DA0" w:rsidP="006A188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2E1F74FE" w14:textId="77777777" w:rsidTr="006A188E">
              <w:trPr>
                <w:trHeight w:hRule="exact" w:val="170"/>
              </w:trPr>
              <w:tc>
                <w:tcPr>
                  <w:tcW w:w="0" w:type="auto"/>
                  <w:shd w:val="clear" w:color="auto" w:fill="auto"/>
                  <w:vAlign w:val="center"/>
                </w:tcPr>
                <w:p w14:paraId="0F729FC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B67ED8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D0F5CC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16651B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D59F87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F9E4B3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6B96B2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250AB1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BC01E7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45DB34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9B3111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5A393F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F6F76A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2284A1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EAF821C" w14:textId="77777777" w:rsidR="00841DA0" w:rsidRPr="00F70F27" w:rsidRDefault="00841DA0" w:rsidP="006A188E">
                  <w:pPr>
                    <w:keepNext/>
                    <w:spacing w:line="276" w:lineRule="auto"/>
                    <w:rPr>
                      <w:bCs/>
                      <w:sz w:val="18"/>
                      <w:szCs w:val="18"/>
                      <w:lang w:eastAsia="ar-SA"/>
                    </w:rPr>
                  </w:pPr>
                </w:p>
              </w:tc>
            </w:tr>
          </w:tbl>
          <w:p w14:paraId="07D801D4"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22D59D3F" w14:textId="77777777" w:rsidTr="006A188E">
              <w:trPr>
                <w:trHeight w:hRule="exact" w:val="170"/>
              </w:trPr>
              <w:tc>
                <w:tcPr>
                  <w:tcW w:w="0" w:type="auto"/>
                  <w:shd w:val="clear" w:color="auto" w:fill="auto"/>
                </w:tcPr>
                <w:p w14:paraId="04CAD56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6A349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96FC8E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07B86D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F1753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29DFC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79816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65E5D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2E72D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8F996E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1DDC5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9A4AE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8381ED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04DEC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1E4222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FE4D1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E043E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9A830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A1C2F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C25220" w14:textId="77777777" w:rsidR="00841DA0" w:rsidRPr="00F70F27" w:rsidRDefault="00841DA0" w:rsidP="006A188E">
                  <w:pPr>
                    <w:spacing w:line="276" w:lineRule="auto"/>
                    <w:rPr>
                      <w:bCs/>
                      <w:sz w:val="18"/>
                      <w:szCs w:val="18"/>
                      <w:lang w:eastAsia="ar-SA"/>
                    </w:rPr>
                  </w:pPr>
                </w:p>
              </w:tc>
            </w:tr>
          </w:tbl>
          <w:p w14:paraId="77FE4B08" w14:textId="77777777" w:rsidR="00841DA0" w:rsidRPr="00F70F27" w:rsidRDefault="00841DA0" w:rsidP="006A188E">
            <w:pPr>
              <w:spacing w:line="276" w:lineRule="auto"/>
              <w:rPr>
                <w:bCs/>
                <w:sz w:val="18"/>
                <w:szCs w:val="18"/>
                <w:lang w:eastAsia="ar-SA"/>
              </w:rPr>
            </w:pPr>
            <w:r w:rsidRPr="00F70F27">
              <w:rPr>
                <w:bCs/>
                <w:i/>
                <w:sz w:val="18"/>
                <w:szCs w:val="18"/>
                <w:lang w:eastAsia="ar-SA"/>
              </w:rPr>
              <w:t>(cognome)</w:t>
            </w:r>
          </w:p>
        </w:tc>
      </w:tr>
    </w:tbl>
    <w:p w14:paraId="7232A0BE"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14:paraId="45252836" w14:textId="77777777" w:rsidTr="006A188E">
        <w:trPr>
          <w:trHeight w:hRule="exact" w:val="567"/>
        </w:trPr>
        <w:tc>
          <w:tcPr>
            <w:tcW w:w="1366" w:type="dxa"/>
            <w:shd w:val="clear" w:color="auto" w:fill="auto"/>
          </w:tcPr>
          <w:p w14:paraId="1B4D9688" w14:textId="77777777" w:rsidR="00841DA0" w:rsidRPr="00F70F27" w:rsidRDefault="00841DA0" w:rsidP="006A188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3108EA65" w14:textId="77777777" w:rsidTr="006A188E">
              <w:trPr>
                <w:trHeight w:hRule="exact" w:val="170"/>
              </w:trPr>
              <w:tc>
                <w:tcPr>
                  <w:tcW w:w="0" w:type="auto"/>
                  <w:shd w:val="clear" w:color="auto" w:fill="auto"/>
                </w:tcPr>
                <w:p w14:paraId="0A949C7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43A93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BFAC5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C42C3F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864ED8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2F8B48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315A4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261567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3E288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A5D06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3A02C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A8A29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157679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12DFEF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C9A63C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F1B4C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B15C6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32F65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922664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7BA0AA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738961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0E2EB3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6758C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3C6A1E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3E67F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28813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F31F0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FA6B3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1F1149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8AFFAB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31FCB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BA030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513F77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0A7A9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F0D8FD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54835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33FCF6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204E66F" w14:textId="77777777" w:rsidR="00841DA0" w:rsidRPr="00F70F27" w:rsidRDefault="00841DA0" w:rsidP="006A188E">
                  <w:pPr>
                    <w:spacing w:line="276" w:lineRule="auto"/>
                    <w:rPr>
                      <w:bCs/>
                      <w:sz w:val="18"/>
                      <w:szCs w:val="18"/>
                      <w:lang w:eastAsia="ar-SA"/>
                    </w:rPr>
                  </w:pPr>
                </w:p>
              </w:tc>
            </w:tr>
          </w:tbl>
          <w:p w14:paraId="3E14F5C4" w14:textId="77777777" w:rsidR="00841DA0" w:rsidRPr="00F70F27" w:rsidRDefault="00841DA0" w:rsidP="006A188E">
            <w:pPr>
              <w:spacing w:line="276" w:lineRule="auto"/>
              <w:rPr>
                <w:bCs/>
                <w:sz w:val="18"/>
                <w:szCs w:val="18"/>
                <w:lang w:eastAsia="ar-SA"/>
              </w:rPr>
            </w:pPr>
            <w:r w:rsidRPr="00F70F27">
              <w:rPr>
                <w:bCs/>
                <w:i/>
                <w:sz w:val="18"/>
                <w:szCs w:val="18"/>
                <w:lang w:eastAsia="ar-SA"/>
              </w:rPr>
              <w:t>(luogo)</w:t>
            </w:r>
          </w:p>
        </w:tc>
      </w:tr>
    </w:tbl>
    <w:p w14:paraId="3D846873"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14:paraId="690DC99B" w14:textId="77777777" w:rsidTr="006A188E">
        <w:trPr>
          <w:trHeight w:hRule="exact" w:val="510"/>
        </w:trPr>
        <w:tc>
          <w:tcPr>
            <w:tcW w:w="1366" w:type="dxa"/>
            <w:shd w:val="clear" w:color="auto" w:fill="auto"/>
          </w:tcPr>
          <w:p w14:paraId="1BA7CC89" w14:textId="77777777" w:rsidR="00841DA0" w:rsidRPr="00F70F27" w:rsidRDefault="00841DA0" w:rsidP="006A188E">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58A5B6BA" w14:textId="77777777" w:rsidTr="006A188E">
              <w:trPr>
                <w:trHeight w:hRule="exact" w:val="170"/>
              </w:trPr>
              <w:tc>
                <w:tcPr>
                  <w:tcW w:w="0" w:type="auto"/>
                  <w:shd w:val="clear" w:color="auto" w:fill="auto"/>
                  <w:vAlign w:val="center"/>
                </w:tcPr>
                <w:p w14:paraId="0F5E658F"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36AE4D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6DA917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A0AFE9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2D4919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FE2E97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F231AE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0CBE1E3" w14:textId="77777777" w:rsidR="00841DA0" w:rsidRPr="00F70F27" w:rsidRDefault="00841DA0" w:rsidP="006A188E">
                  <w:pPr>
                    <w:spacing w:line="276" w:lineRule="auto"/>
                    <w:rPr>
                      <w:bCs/>
                      <w:sz w:val="18"/>
                      <w:szCs w:val="18"/>
                      <w:lang w:eastAsia="ar-SA"/>
                    </w:rPr>
                  </w:pPr>
                </w:p>
              </w:tc>
            </w:tr>
          </w:tbl>
          <w:p w14:paraId="685FE1BF"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14:paraId="416456F8" w14:textId="77777777" w:rsidR="00841DA0" w:rsidRPr="00F70F27" w:rsidRDefault="00841DA0" w:rsidP="006A188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30861725" w14:textId="77777777" w:rsidTr="006A188E">
              <w:trPr>
                <w:trHeight w:hRule="exact" w:val="170"/>
              </w:trPr>
              <w:tc>
                <w:tcPr>
                  <w:tcW w:w="0" w:type="auto"/>
                  <w:shd w:val="clear" w:color="auto" w:fill="auto"/>
                </w:tcPr>
                <w:p w14:paraId="4169483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04B4A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92835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C58E5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AF3D6C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82C13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3C4F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C3A60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EC4B53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6960B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4B1175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DA296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473D78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1FE78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00FFB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5E6CF0" w14:textId="77777777" w:rsidR="00841DA0" w:rsidRPr="00F70F27" w:rsidRDefault="00841DA0" w:rsidP="006A188E">
                  <w:pPr>
                    <w:spacing w:line="276" w:lineRule="auto"/>
                    <w:rPr>
                      <w:bCs/>
                      <w:sz w:val="18"/>
                      <w:szCs w:val="18"/>
                      <w:lang w:eastAsia="ar-SA"/>
                    </w:rPr>
                  </w:pPr>
                </w:p>
              </w:tc>
            </w:tr>
          </w:tbl>
          <w:p w14:paraId="2332A5C2" w14:textId="77777777" w:rsidR="00841DA0" w:rsidRPr="00F70F27" w:rsidRDefault="00841DA0" w:rsidP="006A188E">
            <w:pPr>
              <w:spacing w:line="276" w:lineRule="auto"/>
              <w:rPr>
                <w:bCs/>
                <w:sz w:val="18"/>
                <w:szCs w:val="18"/>
                <w:lang w:eastAsia="ar-SA"/>
              </w:rPr>
            </w:pPr>
            <w:r w:rsidRPr="00F70F27">
              <w:rPr>
                <w:bCs/>
                <w:i/>
                <w:sz w:val="18"/>
                <w:szCs w:val="18"/>
                <w:lang w:eastAsia="ar-SA"/>
              </w:rPr>
              <w:t xml:space="preserve"> (Codice Fiscale)</w:t>
            </w:r>
          </w:p>
        </w:tc>
      </w:tr>
    </w:tbl>
    <w:p w14:paraId="50FC401C" w14:textId="77777777" w:rsidR="00841DA0" w:rsidRPr="00F70F27" w:rsidRDefault="00841DA0" w:rsidP="00841DA0">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14:paraId="0D84092F" w14:textId="77777777" w:rsidTr="006A188E">
        <w:trPr>
          <w:trHeight w:hRule="exact" w:val="550"/>
        </w:trPr>
        <w:tc>
          <w:tcPr>
            <w:tcW w:w="1077" w:type="dxa"/>
            <w:shd w:val="clear" w:color="auto" w:fill="auto"/>
          </w:tcPr>
          <w:p w14:paraId="78345539"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225762AB" w14:textId="77777777" w:rsidTr="006A188E">
              <w:trPr>
                <w:trHeight w:hRule="exact" w:val="170"/>
              </w:trPr>
              <w:tc>
                <w:tcPr>
                  <w:tcW w:w="236" w:type="dxa"/>
                  <w:shd w:val="clear" w:color="auto" w:fill="auto"/>
                </w:tcPr>
                <w:p w14:paraId="0AB670D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41452D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ABB787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509766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710FD7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1D90EE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F1DAF1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0D3439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3D5258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30DFAA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A54774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570F6F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9BF9BE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6CDBB6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D9B0BE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0245A3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DA5936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4156CD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4FDC024" w14:textId="77777777" w:rsidR="00841DA0" w:rsidRPr="00F70F27" w:rsidRDefault="00841DA0" w:rsidP="006A188E">
                  <w:pPr>
                    <w:spacing w:line="276" w:lineRule="auto"/>
                    <w:rPr>
                      <w:bCs/>
                      <w:sz w:val="18"/>
                      <w:szCs w:val="18"/>
                      <w:lang w:eastAsia="ar-SA"/>
                    </w:rPr>
                  </w:pPr>
                </w:p>
              </w:tc>
              <w:tc>
                <w:tcPr>
                  <w:tcW w:w="236" w:type="dxa"/>
                </w:tcPr>
                <w:p w14:paraId="15C0C97F" w14:textId="77777777" w:rsidR="00841DA0" w:rsidRPr="00F70F27" w:rsidRDefault="00841DA0" w:rsidP="006A188E">
                  <w:pPr>
                    <w:spacing w:line="276" w:lineRule="auto"/>
                    <w:rPr>
                      <w:bCs/>
                      <w:sz w:val="18"/>
                      <w:szCs w:val="18"/>
                      <w:lang w:eastAsia="ar-SA"/>
                    </w:rPr>
                  </w:pPr>
                </w:p>
              </w:tc>
              <w:tc>
                <w:tcPr>
                  <w:tcW w:w="236" w:type="dxa"/>
                </w:tcPr>
                <w:p w14:paraId="1FFECB41" w14:textId="77777777" w:rsidR="00841DA0" w:rsidRPr="00F70F27" w:rsidRDefault="00841DA0" w:rsidP="006A188E">
                  <w:pPr>
                    <w:spacing w:line="276" w:lineRule="auto"/>
                    <w:rPr>
                      <w:bCs/>
                      <w:sz w:val="18"/>
                      <w:szCs w:val="18"/>
                      <w:lang w:eastAsia="ar-SA"/>
                    </w:rPr>
                  </w:pPr>
                </w:p>
              </w:tc>
              <w:tc>
                <w:tcPr>
                  <w:tcW w:w="236" w:type="dxa"/>
                </w:tcPr>
                <w:p w14:paraId="0CC84659" w14:textId="77777777" w:rsidR="00841DA0" w:rsidRPr="00F70F27" w:rsidRDefault="00841DA0" w:rsidP="006A188E">
                  <w:pPr>
                    <w:spacing w:line="276" w:lineRule="auto"/>
                    <w:rPr>
                      <w:bCs/>
                      <w:sz w:val="18"/>
                      <w:szCs w:val="18"/>
                      <w:lang w:eastAsia="ar-SA"/>
                    </w:rPr>
                  </w:pPr>
                </w:p>
              </w:tc>
              <w:tc>
                <w:tcPr>
                  <w:tcW w:w="236" w:type="dxa"/>
                </w:tcPr>
                <w:p w14:paraId="7A3F6D9D" w14:textId="77777777" w:rsidR="00841DA0" w:rsidRPr="00F70F27" w:rsidRDefault="00841DA0" w:rsidP="006A188E">
                  <w:pPr>
                    <w:spacing w:line="276" w:lineRule="auto"/>
                    <w:rPr>
                      <w:bCs/>
                      <w:sz w:val="18"/>
                      <w:szCs w:val="18"/>
                      <w:lang w:eastAsia="ar-SA"/>
                    </w:rPr>
                  </w:pPr>
                </w:p>
              </w:tc>
              <w:tc>
                <w:tcPr>
                  <w:tcW w:w="236" w:type="dxa"/>
                </w:tcPr>
                <w:p w14:paraId="6E5D2375" w14:textId="77777777" w:rsidR="00841DA0" w:rsidRPr="00F70F27" w:rsidRDefault="00841DA0" w:rsidP="006A188E">
                  <w:pPr>
                    <w:spacing w:line="276" w:lineRule="auto"/>
                    <w:rPr>
                      <w:bCs/>
                      <w:sz w:val="18"/>
                      <w:szCs w:val="18"/>
                      <w:lang w:eastAsia="ar-SA"/>
                    </w:rPr>
                  </w:pPr>
                </w:p>
              </w:tc>
              <w:tc>
                <w:tcPr>
                  <w:tcW w:w="236" w:type="dxa"/>
                </w:tcPr>
                <w:p w14:paraId="0626306D" w14:textId="77777777" w:rsidR="00841DA0" w:rsidRPr="00F70F27" w:rsidRDefault="00841DA0" w:rsidP="006A188E">
                  <w:pPr>
                    <w:spacing w:line="276" w:lineRule="auto"/>
                    <w:rPr>
                      <w:bCs/>
                      <w:sz w:val="18"/>
                      <w:szCs w:val="18"/>
                      <w:lang w:eastAsia="ar-SA"/>
                    </w:rPr>
                  </w:pPr>
                </w:p>
              </w:tc>
              <w:tc>
                <w:tcPr>
                  <w:tcW w:w="236" w:type="dxa"/>
                </w:tcPr>
                <w:p w14:paraId="021C6EE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7D6B12A" w14:textId="77777777" w:rsidR="00841DA0" w:rsidRPr="00F70F27" w:rsidRDefault="00841DA0" w:rsidP="006A188E">
                  <w:pPr>
                    <w:spacing w:line="276" w:lineRule="auto"/>
                    <w:rPr>
                      <w:bCs/>
                      <w:sz w:val="18"/>
                      <w:szCs w:val="18"/>
                      <w:lang w:eastAsia="ar-SA"/>
                    </w:rPr>
                  </w:pPr>
                </w:p>
              </w:tc>
            </w:tr>
          </w:tbl>
          <w:p w14:paraId="0D70EC67"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35" w:type="dxa"/>
          </w:tcPr>
          <w:p w14:paraId="4029DA53"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6A10D2ED" w14:textId="77777777" w:rsidTr="006A188E">
              <w:trPr>
                <w:trHeight w:hRule="exact" w:val="170"/>
              </w:trPr>
              <w:tc>
                <w:tcPr>
                  <w:tcW w:w="222" w:type="dxa"/>
                  <w:shd w:val="clear" w:color="auto" w:fill="auto"/>
                  <w:vAlign w:val="center"/>
                </w:tcPr>
                <w:p w14:paraId="20A970C1"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1F576459"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76B161B3"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0DFE1926"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81789DD" w14:textId="77777777" w:rsidR="00841DA0" w:rsidRPr="00F70F27" w:rsidRDefault="00841DA0" w:rsidP="006A188E">
                  <w:pPr>
                    <w:spacing w:line="276" w:lineRule="auto"/>
                    <w:rPr>
                      <w:bCs/>
                      <w:sz w:val="18"/>
                      <w:szCs w:val="18"/>
                      <w:lang w:eastAsia="ar-SA"/>
                    </w:rPr>
                  </w:pPr>
                </w:p>
              </w:tc>
            </w:tr>
          </w:tbl>
          <w:p w14:paraId="2278C0AA" w14:textId="77777777" w:rsidR="00841DA0" w:rsidRPr="00F70F27" w:rsidRDefault="00841DA0" w:rsidP="006A188E">
            <w:pPr>
              <w:spacing w:line="276" w:lineRule="auto"/>
              <w:rPr>
                <w:bCs/>
                <w:i/>
                <w:sz w:val="18"/>
                <w:szCs w:val="18"/>
                <w:lang w:eastAsia="ar-SA"/>
              </w:rPr>
            </w:pPr>
            <w:r w:rsidRPr="00F70F27">
              <w:rPr>
                <w:bCs/>
                <w:i/>
                <w:sz w:val="16"/>
                <w:szCs w:val="18"/>
                <w:lang w:eastAsia="ar-SA"/>
              </w:rPr>
              <w:t>(numero)</w:t>
            </w:r>
          </w:p>
        </w:tc>
      </w:tr>
      <w:tr w:rsidR="00841DA0" w14:paraId="5A0B93F6" w14:textId="77777777" w:rsidTr="006A188E">
        <w:trPr>
          <w:trHeight w:hRule="exact" w:val="397"/>
        </w:trPr>
        <w:tc>
          <w:tcPr>
            <w:tcW w:w="1077" w:type="dxa"/>
            <w:shd w:val="clear" w:color="auto" w:fill="auto"/>
          </w:tcPr>
          <w:p w14:paraId="1D61183C" w14:textId="77777777" w:rsidR="00841DA0" w:rsidRPr="00F70F27" w:rsidRDefault="00841DA0" w:rsidP="006A188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64617957" w14:textId="77777777" w:rsidTr="006A188E">
              <w:trPr>
                <w:trHeight w:hRule="exact" w:val="170"/>
              </w:trPr>
              <w:tc>
                <w:tcPr>
                  <w:tcW w:w="236" w:type="dxa"/>
                  <w:shd w:val="clear" w:color="auto" w:fill="auto"/>
                </w:tcPr>
                <w:p w14:paraId="30EB6634" w14:textId="77777777" w:rsidR="00841DA0" w:rsidRPr="00F70F27" w:rsidRDefault="00841DA0" w:rsidP="006A188E">
                  <w:pPr>
                    <w:spacing w:line="276" w:lineRule="auto"/>
                    <w:rPr>
                      <w:bCs/>
                      <w:sz w:val="18"/>
                      <w:lang w:eastAsia="ar-SA"/>
                    </w:rPr>
                  </w:pPr>
                </w:p>
              </w:tc>
              <w:tc>
                <w:tcPr>
                  <w:tcW w:w="236" w:type="dxa"/>
                  <w:shd w:val="clear" w:color="auto" w:fill="auto"/>
                </w:tcPr>
                <w:p w14:paraId="51BC9967" w14:textId="77777777" w:rsidR="00841DA0" w:rsidRPr="00F70F27" w:rsidRDefault="00841DA0" w:rsidP="006A188E">
                  <w:pPr>
                    <w:spacing w:line="276" w:lineRule="auto"/>
                    <w:rPr>
                      <w:bCs/>
                      <w:sz w:val="18"/>
                      <w:lang w:eastAsia="ar-SA"/>
                    </w:rPr>
                  </w:pPr>
                </w:p>
              </w:tc>
              <w:tc>
                <w:tcPr>
                  <w:tcW w:w="236" w:type="dxa"/>
                  <w:shd w:val="clear" w:color="auto" w:fill="auto"/>
                </w:tcPr>
                <w:p w14:paraId="4B55ED51" w14:textId="77777777" w:rsidR="00841DA0" w:rsidRPr="00F70F27" w:rsidRDefault="00841DA0" w:rsidP="006A188E">
                  <w:pPr>
                    <w:spacing w:line="276" w:lineRule="auto"/>
                    <w:rPr>
                      <w:bCs/>
                      <w:sz w:val="18"/>
                      <w:lang w:eastAsia="ar-SA"/>
                    </w:rPr>
                  </w:pPr>
                </w:p>
              </w:tc>
              <w:tc>
                <w:tcPr>
                  <w:tcW w:w="236" w:type="dxa"/>
                  <w:shd w:val="clear" w:color="auto" w:fill="auto"/>
                </w:tcPr>
                <w:p w14:paraId="3A7E21A8" w14:textId="77777777" w:rsidR="00841DA0" w:rsidRPr="00F70F27" w:rsidRDefault="00841DA0" w:rsidP="006A188E">
                  <w:pPr>
                    <w:spacing w:line="276" w:lineRule="auto"/>
                    <w:rPr>
                      <w:bCs/>
                      <w:sz w:val="18"/>
                      <w:lang w:eastAsia="ar-SA"/>
                    </w:rPr>
                  </w:pPr>
                </w:p>
              </w:tc>
              <w:tc>
                <w:tcPr>
                  <w:tcW w:w="236" w:type="dxa"/>
                  <w:shd w:val="clear" w:color="auto" w:fill="auto"/>
                </w:tcPr>
                <w:p w14:paraId="13DDECB8" w14:textId="77777777" w:rsidR="00841DA0" w:rsidRPr="00F70F27" w:rsidRDefault="00841DA0" w:rsidP="006A188E">
                  <w:pPr>
                    <w:spacing w:line="276" w:lineRule="auto"/>
                    <w:rPr>
                      <w:bCs/>
                      <w:sz w:val="18"/>
                      <w:lang w:eastAsia="ar-SA"/>
                    </w:rPr>
                  </w:pPr>
                </w:p>
              </w:tc>
              <w:tc>
                <w:tcPr>
                  <w:tcW w:w="236" w:type="dxa"/>
                  <w:shd w:val="clear" w:color="auto" w:fill="auto"/>
                </w:tcPr>
                <w:p w14:paraId="43CF1BA5" w14:textId="77777777" w:rsidR="00841DA0" w:rsidRPr="00F70F27" w:rsidRDefault="00841DA0" w:rsidP="006A188E">
                  <w:pPr>
                    <w:spacing w:line="276" w:lineRule="auto"/>
                    <w:rPr>
                      <w:bCs/>
                      <w:sz w:val="18"/>
                      <w:lang w:eastAsia="ar-SA"/>
                    </w:rPr>
                  </w:pPr>
                </w:p>
              </w:tc>
              <w:tc>
                <w:tcPr>
                  <w:tcW w:w="236" w:type="dxa"/>
                  <w:shd w:val="clear" w:color="auto" w:fill="auto"/>
                </w:tcPr>
                <w:p w14:paraId="7B6469BF" w14:textId="77777777" w:rsidR="00841DA0" w:rsidRPr="00F70F27" w:rsidRDefault="00841DA0" w:rsidP="006A188E">
                  <w:pPr>
                    <w:spacing w:line="276" w:lineRule="auto"/>
                    <w:rPr>
                      <w:bCs/>
                      <w:sz w:val="18"/>
                      <w:lang w:eastAsia="ar-SA"/>
                    </w:rPr>
                  </w:pPr>
                </w:p>
              </w:tc>
              <w:tc>
                <w:tcPr>
                  <w:tcW w:w="236" w:type="dxa"/>
                  <w:shd w:val="clear" w:color="auto" w:fill="auto"/>
                </w:tcPr>
                <w:p w14:paraId="5639B84D" w14:textId="77777777" w:rsidR="00841DA0" w:rsidRPr="00F70F27" w:rsidRDefault="00841DA0" w:rsidP="006A188E">
                  <w:pPr>
                    <w:spacing w:line="276" w:lineRule="auto"/>
                    <w:rPr>
                      <w:bCs/>
                      <w:sz w:val="18"/>
                      <w:lang w:eastAsia="ar-SA"/>
                    </w:rPr>
                  </w:pPr>
                </w:p>
              </w:tc>
              <w:tc>
                <w:tcPr>
                  <w:tcW w:w="236" w:type="dxa"/>
                  <w:shd w:val="clear" w:color="auto" w:fill="auto"/>
                </w:tcPr>
                <w:p w14:paraId="7F603BCF" w14:textId="77777777" w:rsidR="00841DA0" w:rsidRPr="00F70F27" w:rsidRDefault="00841DA0" w:rsidP="006A188E">
                  <w:pPr>
                    <w:spacing w:line="276" w:lineRule="auto"/>
                    <w:rPr>
                      <w:bCs/>
                      <w:sz w:val="18"/>
                      <w:lang w:eastAsia="ar-SA"/>
                    </w:rPr>
                  </w:pPr>
                </w:p>
              </w:tc>
              <w:tc>
                <w:tcPr>
                  <w:tcW w:w="236" w:type="dxa"/>
                  <w:shd w:val="clear" w:color="auto" w:fill="auto"/>
                </w:tcPr>
                <w:p w14:paraId="29E36C3C" w14:textId="77777777" w:rsidR="00841DA0" w:rsidRPr="00F70F27" w:rsidRDefault="00841DA0" w:rsidP="006A188E">
                  <w:pPr>
                    <w:spacing w:line="276" w:lineRule="auto"/>
                    <w:rPr>
                      <w:bCs/>
                      <w:sz w:val="18"/>
                      <w:lang w:eastAsia="ar-SA"/>
                    </w:rPr>
                  </w:pPr>
                </w:p>
              </w:tc>
              <w:tc>
                <w:tcPr>
                  <w:tcW w:w="236" w:type="dxa"/>
                  <w:shd w:val="clear" w:color="auto" w:fill="auto"/>
                </w:tcPr>
                <w:p w14:paraId="14BC1357" w14:textId="77777777" w:rsidR="00841DA0" w:rsidRPr="00F70F27" w:rsidRDefault="00841DA0" w:rsidP="006A188E">
                  <w:pPr>
                    <w:spacing w:line="276" w:lineRule="auto"/>
                    <w:rPr>
                      <w:bCs/>
                      <w:sz w:val="18"/>
                      <w:lang w:eastAsia="ar-SA"/>
                    </w:rPr>
                  </w:pPr>
                </w:p>
              </w:tc>
              <w:tc>
                <w:tcPr>
                  <w:tcW w:w="236" w:type="dxa"/>
                  <w:shd w:val="clear" w:color="auto" w:fill="auto"/>
                </w:tcPr>
                <w:p w14:paraId="0E3EA668" w14:textId="77777777" w:rsidR="00841DA0" w:rsidRPr="00F70F27" w:rsidRDefault="00841DA0" w:rsidP="006A188E">
                  <w:pPr>
                    <w:spacing w:line="276" w:lineRule="auto"/>
                    <w:rPr>
                      <w:bCs/>
                      <w:sz w:val="18"/>
                      <w:lang w:eastAsia="ar-SA"/>
                    </w:rPr>
                  </w:pPr>
                </w:p>
              </w:tc>
              <w:tc>
                <w:tcPr>
                  <w:tcW w:w="236" w:type="dxa"/>
                  <w:shd w:val="clear" w:color="auto" w:fill="auto"/>
                </w:tcPr>
                <w:p w14:paraId="1482A74B" w14:textId="77777777" w:rsidR="00841DA0" w:rsidRPr="00F70F27" w:rsidRDefault="00841DA0" w:rsidP="006A188E">
                  <w:pPr>
                    <w:spacing w:line="276" w:lineRule="auto"/>
                    <w:rPr>
                      <w:bCs/>
                      <w:sz w:val="18"/>
                      <w:lang w:eastAsia="ar-SA"/>
                    </w:rPr>
                  </w:pPr>
                </w:p>
              </w:tc>
              <w:tc>
                <w:tcPr>
                  <w:tcW w:w="236" w:type="dxa"/>
                  <w:shd w:val="clear" w:color="auto" w:fill="auto"/>
                </w:tcPr>
                <w:p w14:paraId="7358B4F8" w14:textId="77777777" w:rsidR="00841DA0" w:rsidRPr="00F70F27" w:rsidRDefault="00841DA0" w:rsidP="006A188E">
                  <w:pPr>
                    <w:spacing w:line="276" w:lineRule="auto"/>
                    <w:rPr>
                      <w:bCs/>
                      <w:sz w:val="18"/>
                      <w:lang w:eastAsia="ar-SA"/>
                    </w:rPr>
                  </w:pPr>
                </w:p>
              </w:tc>
              <w:tc>
                <w:tcPr>
                  <w:tcW w:w="236" w:type="dxa"/>
                  <w:shd w:val="clear" w:color="auto" w:fill="auto"/>
                </w:tcPr>
                <w:p w14:paraId="2D238E4C" w14:textId="77777777" w:rsidR="00841DA0" w:rsidRPr="00F70F27" w:rsidRDefault="00841DA0" w:rsidP="006A188E">
                  <w:pPr>
                    <w:spacing w:line="276" w:lineRule="auto"/>
                    <w:rPr>
                      <w:bCs/>
                      <w:sz w:val="18"/>
                      <w:lang w:eastAsia="ar-SA"/>
                    </w:rPr>
                  </w:pPr>
                </w:p>
              </w:tc>
              <w:tc>
                <w:tcPr>
                  <w:tcW w:w="236" w:type="dxa"/>
                  <w:shd w:val="clear" w:color="auto" w:fill="auto"/>
                </w:tcPr>
                <w:p w14:paraId="4816CB5B" w14:textId="77777777" w:rsidR="00841DA0" w:rsidRPr="00F70F27" w:rsidRDefault="00841DA0" w:rsidP="006A188E">
                  <w:pPr>
                    <w:spacing w:line="276" w:lineRule="auto"/>
                    <w:rPr>
                      <w:bCs/>
                      <w:sz w:val="18"/>
                      <w:lang w:eastAsia="ar-SA"/>
                    </w:rPr>
                  </w:pPr>
                </w:p>
              </w:tc>
              <w:tc>
                <w:tcPr>
                  <w:tcW w:w="236" w:type="dxa"/>
                  <w:shd w:val="clear" w:color="auto" w:fill="auto"/>
                </w:tcPr>
                <w:p w14:paraId="2D84426B" w14:textId="77777777" w:rsidR="00841DA0" w:rsidRPr="00F70F27" w:rsidRDefault="00841DA0" w:rsidP="006A188E">
                  <w:pPr>
                    <w:spacing w:line="276" w:lineRule="auto"/>
                    <w:rPr>
                      <w:bCs/>
                      <w:sz w:val="18"/>
                      <w:lang w:eastAsia="ar-SA"/>
                    </w:rPr>
                  </w:pPr>
                </w:p>
              </w:tc>
              <w:tc>
                <w:tcPr>
                  <w:tcW w:w="236" w:type="dxa"/>
                  <w:shd w:val="clear" w:color="auto" w:fill="auto"/>
                </w:tcPr>
                <w:p w14:paraId="45F4CCFA" w14:textId="77777777" w:rsidR="00841DA0" w:rsidRPr="00F70F27" w:rsidRDefault="00841DA0" w:rsidP="006A188E">
                  <w:pPr>
                    <w:spacing w:line="276" w:lineRule="auto"/>
                    <w:rPr>
                      <w:bCs/>
                      <w:sz w:val="18"/>
                      <w:lang w:eastAsia="ar-SA"/>
                    </w:rPr>
                  </w:pPr>
                </w:p>
              </w:tc>
              <w:tc>
                <w:tcPr>
                  <w:tcW w:w="236" w:type="dxa"/>
                  <w:shd w:val="clear" w:color="auto" w:fill="auto"/>
                </w:tcPr>
                <w:p w14:paraId="5B685EF2" w14:textId="77777777" w:rsidR="00841DA0" w:rsidRPr="00F70F27" w:rsidRDefault="00841DA0" w:rsidP="006A188E">
                  <w:pPr>
                    <w:spacing w:line="276" w:lineRule="auto"/>
                    <w:rPr>
                      <w:bCs/>
                      <w:sz w:val="18"/>
                      <w:lang w:eastAsia="ar-SA"/>
                    </w:rPr>
                  </w:pPr>
                </w:p>
              </w:tc>
              <w:tc>
                <w:tcPr>
                  <w:tcW w:w="236" w:type="dxa"/>
                  <w:shd w:val="clear" w:color="auto" w:fill="auto"/>
                </w:tcPr>
                <w:p w14:paraId="4E0F58BC" w14:textId="77777777" w:rsidR="00841DA0" w:rsidRPr="00F70F27" w:rsidRDefault="00841DA0" w:rsidP="006A188E">
                  <w:pPr>
                    <w:spacing w:line="276" w:lineRule="auto"/>
                    <w:rPr>
                      <w:bCs/>
                      <w:sz w:val="18"/>
                      <w:lang w:eastAsia="ar-SA"/>
                    </w:rPr>
                  </w:pPr>
                </w:p>
              </w:tc>
              <w:tc>
                <w:tcPr>
                  <w:tcW w:w="236" w:type="dxa"/>
                </w:tcPr>
                <w:p w14:paraId="3DCBF093" w14:textId="77777777" w:rsidR="00841DA0" w:rsidRPr="00F70F27" w:rsidRDefault="00841DA0" w:rsidP="006A188E">
                  <w:pPr>
                    <w:spacing w:line="276" w:lineRule="auto"/>
                    <w:rPr>
                      <w:bCs/>
                      <w:sz w:val="18"/>
                      <w:lang w:eastAsia="ar-SA"/>
                    </w:rPr>
                  </w:pPr>
                </w:p>
              </w:tc>
              <w:tc>
                <w:tcPr>
                  <w:tcW w:w="236" w:type="dxa"/>
                </w:tcPr>
                <w:p w14:paraId="53D90DCB" w14:textId="77777777" w:rsidR="00841DA0" w:rsidRPr="00F70F27" w:rsidRDefault="00841DA0" w:rsidP="006A188E">
                  <w:pPr>
                    <w:spacing w:line="276" w:lineRule="auto"/>
                    <w:rPr>
                      <w:bCs/>
                      <w:sz w:val="18"/>
                      <w:lang w:eastAsia="ar-SA"/>
                    </w:rPr>
                  </w:pPr>
                </w:p>
              </w:tc>
              <w:tc>
                <w:tcPr>
                  <w:tcW w:w="236" w:type="dxa"/>
                </w:tcPr>
                <w:p w14:paraId="48F30F25" w14:textId="77777777" w:rsidR="00841DA0" w:rsidRPr="00F70F27" w:rsidRDefault="00841DA0" w:rsidP="006A188E">
                  <w:pPr>
                    <w:spacing w:line="276" w:lineRule="auto"/>
                    <w:rPr>
                      <w:bCs/>
                      <w:sz w:val="18"/>
                      <w:lang w:eastAsia="ar-SA"/>
                    </w:rPr>
                  </w:pPr>
                </w:p>
              </w:tc>
              <w:tc>
                <w:tcPr>
                  <w:tcW w:w="236" w:type="dxa"/>
                </w:tcPr>
                <w:p w14:paraId="2F98D596" w14:textId="77777777" w:rsidR="00841DA0" w:rsidRPr="00F70F27" w:rsidRDefault="00841DA0" w:rsidP="006A188E">
                  <w:pPr>
                    <w:spacing w:line="276" w:lineRule="auto"/>
                    <w:rPr>
                      <w:bCs/>
                      <w:sz w:val="18"/>
                      <w:lang w:eastAsia="ar-SA"/>
                    </w:rPr>
                  </w:pPr>
                </w:p>
              </w:tc>
              <w:tc>
                <w:tcPr>
                  <w:tcW w:w="236" w:type="dxa"/>
                </w:tcPr>
                <w:p w14:paraId="1546987D" w14:textId="77777777" w:rsidR="00841DA0" w:rsidRPr="00F70F27" w:rsidRDefault="00841DA0" w:rsidP="006A188E">
                  <w:pPr>
                    <w:spacing w:line="276" w:lineRule="auto"/>
                    <w:rPr>
                      <w:bCs/>
                      <w:sz w:val="18"/>
                      <w:lang w:eastAsia="ar-SA"/>
                    </w:rPr>
                  </w:pPr>
                </w:p>
              </w:tc>
              <w:tc>
                <w:tcPr>
                  <w:tcW w:w="236" w:type="dxa"/>
                </w:tcPr>
                <w:p w14:paraId="5054A157" w14:textId="77777777" w:rsidR="00841DA0" w:rsidRPr="00F70F27" w:rsidRDefault="00841DA0" w:rsidP="006A188E">
                  <w:pPr>
                    <w:spacing w:line="276" w:lineRule="auto"/>
                    <w:rPr>
                      <w:bCs/>
                      <w:sz w:val="18"/>
                      <w:lang w:eastAsia="ar-SA"/>
                    </w:rPr>
                  </w:pPr>
                </w:p>
              </w:tc>
              <w:tc>
                <w:tcPr>
                  <w:tcW w:w="236" w:type="dxa"/>
                </w:tcPr>
                <w:p w14:paraId="59BE6DB5" w14:textId="77777777" w:rsidR="00841DA0" w:rsidRPr="00F70F27" w:rsidRDefault="00841DA0" w:rsidP="006A188E">
                  <w:pPr>
                    <w:spacing w:line="276" w:lineRule="auto"/>
                    <w:rPr>
                      <w:bCs/>
                      <w:sz w:val="18"/>
                      <w:lang w:eastAsia="ar-SA"/>
                    </w:rPr>
                  </w:pPr>
                </w:p>
              </w:tc>
              <w:tc>
                <w:tcPr>
                  <w:tcW w:w="236" w:type="dxa"/>
                </w:tcPr>
                <w:p w14:paraId="79839031" w14:textId="77777777" w:rsidR="00841DA0" w:rsidRPr="00F70F27" w:rsidRDefault="00841DA0" w:rsidP="006A188E">
                  <w:pPr>
                    <w:spacing w:line="276" w:lineRule="auto"/>
                    <w:rPr>
                      <w:bCs/>
                      <w:sz w:val="18"/>
                      <w:lang w:eastAsia="ar-SA"/>
                    </w:rPr>
                  </w:pPr>
                </w:p>
              </w:tc>
              <w:tc>
                <w:tcPr>
                  <w:tcW w:w="236" w:type="dxa"/>
                </w:tcPr>
                <w:p w14:paraId="473FA707" w14:textId="77777777" w:rsidR="00841DA0" w:rsidRPr="00F70F27" w:rsidRDefault="00841DA0" w:rsidP="006A188E">
                  <w:pPr>
                    <w:spacing w:line="276" w:lineRule="auto"/>
                    <w:rPr>
                      <w:bCs/>
                      <w:sz w:val="18"/>
                      <w:lang w:eastAsia="ar-SA"/>
                    </w:rPr>
                  </w:pPr>
                </w:p>
              </w:tc>
              <w:tc>
                <w:tcPr>
                  <w:tcW w:w="236" w:type="dxa"/>
                </w:tcPr>
                <w:p w14:paraId="6FF7A1DD" w14:textId="77777777" w:rsidR="00841DA0" w:rsidRPr="00F70F27" w:rsidRDefault="00841DA0" w:rsidP="006A188E">
                  <w:pPr>
                    <w:spacing w:line="276" w:lineRule="auto"/>
                    <w:rPr>
                      <w:bCs/>
                      <w:sz w:val="18"/>
                      <w:lang w:eastAsia="ar-SA"/>
                    </w:rPr>
                  </w:pPr>
                </w:p>
              </w:tc>
              <w:tc>
                <w:tcPr>
                  <w:tcW w:w="236" w:type="dxa"/>
                </w:tcPr>
                <w:p w14:paraId="0A0991D3" w14:textId="77777777" w:rsidR="00841DA0" w:rsidRPr="00F70F27" w:rsidRDefault="00841DA0" w:rsidP="006A188E">
                  <w:pPr>
                    <w:spacing w:line="276" w:lineRule="auto"/>
                    <w:rPr>
                      <w:bCs/>
                      <w:sz w:val="18"/>
                      <w:lang w:eastAsia="ar-SA"/>
                    </w:rPr>
                  </w:pPr>
                </w:p>
              </w:tc>
              <w:tc>
                <w:tcPr>
                  <w:tcW w:w="236" w:type="dxa"/>
                </w:tcPr>
                <w:p w14:paraId="2C2C0CEB" w14:textId="77777777" w:rsidR="00841DA0" w:rsidRPr="00F70F27" w:rsidRDefault="00841DA0" w:rsidP="006A188E">
                  <w:pPr>
                    <w:spacing w:line="276" w:lineRule="auto"/>
                    <w:rPr>
                      <w:bCs/>
                      <w:sz w:val="18"/>
                      <w:lang w:eastAsia="ar-SA"/>
                    </w:rPr>
                  </w:pPr>
                </w:p>
              </w:tc>
              <w:tc>
                <w:tcPr>
                  <w:tcW w:w="236" w:type="dxa"/>
                </w:tcPr>
                <w:p w14:paraId="30F84EDE" w14:textId="77777777" w:rsidR="00841DA0" w:rsidRPr="00F70F27" w:rsidRDefault="00841DA0" w:rsidP="006A188E">
                  <w:pPr>
                    <w:spacing w:line="276" w:lineRule="auto"/>
                    <w:rPr>
                      <w:bCs/>
                      <w:sz w:val="18"/>
                      <w:lang w:eastAsia="ar-SA"/>
                    </w:rPr>
                  </w:pPr>
                </w:p>
              </w:tc>
              <w:tc>
                <w:tcPr>
                  <w:tcW w:w="236" w:type="dxa"/>
                </w:tcPr>
                <w:p w14:paraId="40F656AB" w14:textId="77777777" w:rsidR="00841DA0" w:rsidRPr="00F70F27" w:rsidRDefault="00841DA0" w:rsidP="006A188E">
                  <w:pPr>
                    <w:spacing w:line="276" w:lineRule="auto"/>
                    <w:rPr>
                      <w:bCs/>
                      <w:sz w:val="18"/>
                      <w:lang w:eastAsia="ar-SA"/>
                    </w:rPr>
                  </w:pPr>
                </w:p>
              </w:tc>
              <w:tc>
                <w:tcPr>
                  <w:tcW w:w="236" w:type="dxa"/>
                </w:tcPr>
                <w:p w14:paraId="4567A48E" w14:textId="77777777" w:rsidR="00841DA0" w:rsidRPr="00F70F27" w:rsidRDefault="00841DA0" w:rsidP="006A188E">
                  <w:pPr>
                    <w:spacing w:line="276" w:lineRule="auto"/>
                    <w:rPr>
                      <w:bCs/>
                      <w:sz w:val="18"/>
                      <w:lang w:eastAsia="ar-SA"/>
                    </w:rPr>
                  </w:pPr>
                </w:p>
              </w:tc>
              <w:tc>
                <w:tcPr>
                  <w:tcW w:w="236" w:type="dxa"/>
                  <w:shd w:val="clear" w:color="auto" w:fill="auto"/>
                </w:tcPr>
                <w:p w14:paraId="3420AB89" w14:textId="77777777" w:rsidR="00841DA0" w:rsidRPr="00F70F27" w:rsidRDefault="00841DA0" w:rsidP="006A188E">
                  <w:pPr>
                    <w:spacing w:line="276" w:lineRule="auto"/>
                    <w:rPr>
                      <w:bCs/>
                      <w:sz w:val="18"/>
                      <w:lang w:eastAsia="ar-SA"/>
                    </w:rPr>
                  </w:pPr>
                </w:p>
              </w:tc>
            </w:tr>
          </w:tbl>
          <w:p w14:paraId="0A78DEE4" w14:textId="77777777" w:rsidR="00841DA0" w:rsidRPr="00F70F27" w:rsidRDefault="00841DA0" w:rsidP="006A188E">
            <w:pPr>
              <w:spacing w:line="276" w:lineRule="auto"/>
              <w:rPr>
                <w:bCs/>
                <w:sz w:val="18"/>
                <w:szCs w:val="18"/>
                <w:lang w:eastAsia="ar-SA"/>
              </w:rPr>
            </w:pPr>
          </w:p>
        </w:tc>
      </w:tr>
    </w:tbl>
    <w:p w14:paraId="09383AFB" w14:textId="77777777" w:rsidR="00841DA0" w:rsidRPr="00F70F27" w:rsidRDefault="00841DA0" w:rsidP="00841DA0">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841DA0" w14:paraId="1673DB3C" w14:textId="77777777" w:rsidTr="006A188E">
        <w:trPr>
          <w:trHeight w:hRule="exact" w:val="510"/>
        </w:trPr>
        <w:tc>
          <w:tcPr>
            <w:tcW w:w="1366" w:type="dxa"/>
            <w:shd w:val="clear" w:color="auto" w:fill="auto"/>
          </w:tcPr>
          <w:p w14:paraId="4D3B7744" w14:textId="77777777" w:rsidR="00841DA0" w:rsidRPr="00F70F27" w:rsidRDefault="00841DA0" w:rsidP="006A188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5ACDF5F8" w14:textId="77777777" w:rsidTr="006A188E">
              <w:trPr>
                <w:trHeight w:hRule="exact" w:val="170"/>
              </w:trPr>
              <w:tc>
                <w:tcPr>
                  <w:tcW w:w="0" w:type="auto"/>
                  <w:shd w:val="clear" w:color="auto" w:fill="auto"/>
                  <w:vAlign w:val="center"/>
                </w:tcPr>
                <w:p w14:paraId="7D5B3B8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006888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5AF58A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2E9342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78246B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BE0653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A982E2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B2E431E"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8D17FF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825C9D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CBD2B0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02870E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A81159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525B4A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290DF29" w14:textId="77777777" w:rsidR="00841DA0" w:rsidRPr="00F70F27" w:rsidRDefault="00841DA0" w:rsidP="006A188E">
                  <w:pPr>
                    <w:keepNext/>
                    <w:spacing w:line="276" w:lineRule="auto"/>
                    <w:rPr>
                      <w:bCs/>
                      <w:sz w:val="18"/>
                      <w:szCs w:val="18"/>
                      <w:lang w:eastAsia="ar-SA"/>
                    </w:rPr>
                  </w:pPr>
                </w:p>
              </w:tc>
            </w:tr>
          </w:tbl>
          <w:p w14:paraId="2A620F46"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536F8A82" w14:textId="77777777" w:rsidTr="006A188E">
              <w:trPr>
                <w:trHeight w:hRule="exact" w:val="170"/>
              </w:trPr>
              <w:tc>
                <w:tcPr>
                  <w:tcW w:w="0" w:type="auto"/>
                  <w:shd w:val="clear" w:color="auto" w:fill="auto"/>
                </w:tcPr>
                <w:p w14:paraId="0EF0C4A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5B4F47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1248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6A97B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4C1B5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0C248E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738D6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40466D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E9DEF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21C28B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52ACA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B74B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D95C6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6BB880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35E6AD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36262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61A04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4E609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5DB6AE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DA1CE2E" w14:textId="77777777" w:rsidR="00841DA0" w:rsidRPr="00F70F27" w:rsidRDefault="00841DA0" w:rsidP="006A188E">
                  <w:pPr>
                    <w:spacing w:line="276" w:lineRule="auto"/>
                    <w:rPr>
                      <w:bCs/>
                      <w:sz w:val="18"/>
                      <w:szCs w:val="18"/>
                      <w:lang w:eastAsia="ar-SA"/>
                    </w:rPr>
                  </w:pPr>
                </w:p>
              </w:tc>
            </w:tr>
          </w:tbl>
          <w:p w14:paraId="79218839" w14:textId="77777777" w:rsidR="00841DA0" w:rsidRPr="00F70F27" w:rsidRDefault="00841DA0" w:rsidP="006A188E">
            <w:pPr>
              <w:spacing w:line="276" w:lineRule="auto"/>
              <w:rPr>
                <w:bCs/>
                <w:sz w:val="18"/>
                <w:szCs w:val="18"/>
                <w:lang w:eastAsia="ar-SA"/>
              </w:rPr>
            </w:pPr>
            <w:r w:rsidRPr="00F70F27">
              <w:rPr>
                <w:bCs/>
                <w:i/>
                <w:sz w:val="18"/>
                <w:szCs w:val="18"/>
                <w:lang w:eastAsia="ar-SA"/>
              </w:rPr>
              <w:t>(cognome)</w:t>
            </w:r>
          </w:p>
        </w:tc>
      </w:tr>
    </w:tbl>
    <w:p w14:paraId="75AE4F41"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14:paraId="15F90FE8" w14:textId="77777777" w:rsidTr="006A188E">
        <w:trPr>
          <w:trHeight w:hRule="exact" w:val="567"/>
        </w:trPr>
        <w:tc>
          <w:tcPr>
            <w:tcW w:w="1366" w:type="dxa"/>
            <w:shd w:val="clear" w:color="auto" w:fill="auto"/>
          </w:tcPr>
          <w:p w14:paraId="3B23753D" w14:textId="77777777" w:rsidR="00841DA0" w:rsidRPr="00F70F27" w:rsidRDefault="00841DA0" w:rsidP="006A188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58DE9741" w14:textId="77777777" w:rsidTr="006A188E">
              <w:trPr>
                <w:trHeight w:hRule="exact" w:val="170"/>
              </w:trPr>
              <w:tc>
                <w:tcPr>
                  <w:tcW w:w="0" w:type="auto"/>
                  <w:shd w:val="clear" w:color="auto" w:fill="auto"/>
                </w:tcPr>
                <w:p w14:paraId="5A556C1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21954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568076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2F1C38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FE5FCB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1CAB9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EF485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B65FC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856E6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5E80FD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2B5C44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38227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E8F62C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CC8E6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80153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BA5B8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5663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82579B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0BA8EE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09540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0E9E3D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7D691A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9DEEA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ED9981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CABB9B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01614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6FD9D9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925CC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FE125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134BF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56C01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313048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BA152E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6F774E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4C0F0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E9E60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2A43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E6D7998" w14:textId="77777777" w:rsidR="00841DA0" w:rsidRPr="00F70F27" w:rsidRDefault="00841DA0" w:rsidP="006A188E">
                  <w:pPr>
                    <w:spacing w:line="276" w:lineRule="auto"/>
                    <w:rPr>
                      <w:bCs/>
                      <w:sz w:val="18"/>
                      <w:szCs w:val="18"/>
                      <w:lang w:eastAsia="ar-SA"/>
                    </w:rPr>
                  </w:pPr>
                </w:p>
              </w:tc>
            </w:tr>
          </w:tbl>
          <w:p w14:paraId="6E5D8D0D" w14:textId="77777777" w:rsidR="00841DA0" w:rsidRPr="00F70F27" w:rsidRDefault="00841DA0" w:rsidP="006A188E">
            <w:pPr>
              <w:spacing w:line="276" w:lineRule="auto"/>
              <w:rPr>
                <w:bCs/>
                <w:sz w:val="18"/>
                <w:szCs w:val="18"/>
                <w:lang w:eastAsia="ar-SA"/>
              </w:rPr>
            </w:pPr>
            <w:r w:rsidRPr="00F70F27">
              <w:rPr>
                <w:bCs/>
                <w:i/>
                <w:sz w:val="18"/>
                <w:szCs w:val="18"/>
                <w:lang w:eastAsia="ar-SA"/>
              </w:rPr>
              <w:t>(luogo)</w:t>
            </w:r>
          </w:p>
        </w:tc>
      </w:tr>
    </w:tbl>
    <w:p w14:paraId="0EE3E537"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14:paraId="1A640BF4" w14:textId="77777777" w:rsidTr="006A188E">
        <w:trPr>
          <w:trHeight w:hRule="exact" w:val="510"/>
        </w:trPr>
        <w:tc>
          <w:tcPr>
            <w:tcW w:w="1366" w:type="dxa"/>
            <w:shd w:val="clear" w:color="auto" w:fill="auto"/>
          </w:tcPr>
          <w:p w14:paraId="57DD2FB8" w14:textId="77777777" w:rsidR="00841DA0" w:rsidRPr="00F70F27" w:rsidRDefault="00841DA0" w:rsidP="006A188E">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0F995029" w14:textId="77777777" w:rsidTr="006A188E">
              <w:trPr>
                <w:trHeight w:hRule="exact" w:val="170"/>
              </w:trPr>
              <w:tc>
                <w:tcPr>
                  <w:tcW w:w="0" w:type="auto"/>
                  <w:shd w:val="clear" w:color="auto" w:fill="auto"/>
                  <w:vAlign w:val="center"/>
                </w:tcPr>
                <w:p w14:paraId="5B7C7D4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1DF326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A9CC3C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B0F6B8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99D09C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88C511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A0F8B4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15E741D" w14:textId="77777777" w:rsidR="00841DA0" w:rsidRPr="00F70F27" w:rsidRDefault="00841DA0" w:rsidP="006A188E">
                  <w:pPr>
                    <w:spacing w:line="276" w:lineRule="auto"/>
                    <w:rPr>
                      <w:bCs/>
                      <w:sz w:val="18"/>
                      <w:szCs w:val="18"/>
                      <w:lang w:eastAsia="ar-SA"/>
                    </w:rPr>
                  </w:pPr>
                </w:p>
              </w:tc>
            </w:tr>
          </w:tbl>
          <w:p w14:paraId="07A4DD49"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14:paraId="5AC9E953" w14:textId="77777777" w:rsidR="00841DA0" w:rsidRPr="00F70F27" w:rsidRDefault="00841DA0" w:rsidP="006A188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7A9F17EE" w14:textId="77777777" w:rsidTr="006A188E">
              <w:trPr>
                <w:trHeight w:hRule="exact" w:val="170"/>
              </w:trPr>
              <w:tc>
                <w:tcPr>
                  <w:tcW w:w="0" w:type="auto"/>
                  <w:shd w:val="clear" w:color="auto" w:fill="auto"/>
                </w:tcPr>
                <w:p w14:paraId="0F08EAA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1E9F7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5D7BAA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0202AC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D16D2A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9C959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523361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DEFCB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9151E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4FF832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95657A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06DE3F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2CF079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B641B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A80EFC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F7C3237" w14:textId="77777777" w:rsidR="00841DA0" w:rsidRPr="00F70F27" w:rsidRDefault="00841DA0" w:rsidP="006A188E">
                  <w:pPr>
                    <w:spacing w:line="276" w:lineRule="auto"/>
                    <w:rPr>
                      <w:bCs/>
                      <w:sz w:val="18"/>
                      <w:szCs w:val="18"/>
                      <w:lang w:eastAsia="ar-SA"/>
                    </w:rPr>
                  </w:pPr>
                </w:p>
              </w:tc>
            </w:tr>
          </w:tbl>
          <w:p w14:paraId="44660F41" w14:textId="77777777" w:rsidR="00841DA0" w:rsidRPr="00F70F27" w:rsidRDefault="00841DA0" w:rsidP="006A188E">
            <w:pPr>
              <w:spacing w:line="276" w:lineRule="auto"/>
              <w:rPr>
                <w:bCs/>
                <w:sz w:val="18"/>
                <w:szCs w:val="18"/>
                <w:lang w:eastAsia="ar-SA"/>
              </w:rPr>
            </w:pPr>
            <w:r w:rsidRPr="00F70F27">
              <w:rPr>
                <w:bCs/>
                <w:i/>
                <w:sz w:val="18"/>
                <w:szCs w:val="18"/>
                <w:lang w:eastAsia="ar-SA"/>
              </w:rPr>
              <w:t xml:space="preserve"> (Codice Fiscale)</w:t>
            </w:r>
          </w:p>
        </w:tc>
      </w:tr>
    </w:tbl>
    <w:p w14:paraId="0B2B533B" w14:textId="77777777" w:rsidR="00841DA0" w:rsidRPr="00F70F27" w:rsidRDefault="00841DA0" w:rsidP="00841DA0">
      <w:pPr>
        <w:spacing w:line="276" w:lineRule="auto"/>
        <w:rPr>
          <w:bCs/>
          <w:i/>
          <w:kern w:val="16"/>
          <w:sz w:val="2"/>
          <w:szCs w:val="2"/>
          <w:lang w:eastAsia="ar-SA"/>
        </w:rPr>
      </w:pPr>
    </w:p>
    <w:p w14:paraId="1824ABC5" w14:textId="77777777" w:rsidR="00841DA0" w:rsidRPr="00F70F27" w:rsidRDefault="00841DA0" w:rsidP="00841DA0">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14:paraId="6D57017D" w14:textId="77777777" w:rsidTr="006A188E">
        <w:trPr>
          <w:trHeight w:hRule="exact" w:val="550"/>
        </w:trPr>
        <w:tc>
          <w:tcPr>
            <w:tcW w:w="1077" w:type="dxa"/>
            <w:shd w:val="clear" w:color="auto" w:fill="auto"/>
          </w:tcPr>
          <w:p w14:paraId="51DE53EC"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7A3C7F21" w14:textId="77777777" w:rsidTr="006A188E">
              <w:trPr>
                <w:trHeight w:hRule="exact" w:val="170"/>
              </w:trPr>
              <w:tc>
                <w:tcPr>
                  <w:tcW w:w="236" w:type="dxa"/>
                  <w:shd w:val="clear" w:color="auto" w:fill="auto"/>
                </w:tcPr>
                <w:p w14:paraId="594656C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A7C0C8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3F950A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E98577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5600B3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09AB2B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9C6F4B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0A7E3D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3DC2EC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0FC792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0C1226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C52146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3E5695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3080C9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6D80E1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9A07CC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CDF35D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A2102E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F79E9B4" w14:textId="77777777" w:rsidR="00841DA0" w:rsidRPr="00F70F27" w:rsidRDefault="00841DA0" w:rsidP="006A188E">
                  <w:pPr>
                    <w:spacing w:line="276" w:lineRule="auto"/>
                    <w:rPr>
                      <w:bCs/>
                      <w:sz w:val="18"/>
                      <w:szCs w:val="18"/>
                      <w:lang w:eastAsia="ar-SA"/>
                    </w:rPr>
                  </w:pPr>
                </w:p>
              </w:tc>
              <w:tc>
                <w:tcPr>
                  <w:tcW w:w="236" w:type="dxa"/>
                </w:tcPr>
                <w:p w14:paraId="630793CD" w14:textId="77777777" w:rsidR="00841DA0" w:rsidRPr="00F70F27" w:rsidRDefault="00841DA0" w:rsidP="006A188E">
                  <w:pPr>
                    <w:spacing w:line="276" w:lineRule="auto"/>
                    <w:rPr>
                      <w:bCs/>
                      <w:sz w:val="18"/>
                      <w:szCs w:val="18"/>
                      <w:lang w:eastAsia="ar-SA"/>
                    </w:rPr>
                  </w:pPr>
                </w:p>
              </w:tc>
              <w:tc>
                <w:tcPr>
                  <w:tcW w:w="236" w:type="dxa"/>
                </w:tcPr>
                <w:p w14:paraId="34BE1184" w14:textId="77777777" w:rsidR="00841DA0" w:rsidRPr="00F70F27" w:rsidRDefault="00841DA0" w:rsidP="006A188E">
                  <w:pPr>
                    <w:spacing w:line="276" w:lineRule="auto"/>
                    <w:rPr>
                      <w:bCs/>
                      <w:sz w:val="18"/>
                      <w:szCs w:val="18"/>
                      <w:lang w:eastAsia="ar-SA"/>
                    </w:rPr>
                  </w:pPr>
                </w:p>
              </w:tc>
              <w:tc>
                <w:tcPr>
                  <w:tcW w:w="236" w:type="dxa"/>
                </w:tcPr>
                <w:p w14:paraId="7AB2B9F5" w14:textId="77777777" w:rsidR="00841DA0" w:rsidRPr="00F70F27" w:rsidRDefault="00841DA0" w:rsidP="006A188E">
                  <w:pPr>
                    <w:spacing w:line="276" w:lineRule="auto"/>
                    <w:rPr>
                      <w:bCs/>
                      <w:sz w:val="18"/>
                      <w:szCs w:val="18"/>
                      <w:lang w:eastAsia="ar-SA"/>
                    </w:rPr>
                  </w:pPr>
                </w:p>
              </w:tc>
              <w:tc>
                <w:tcPr>
                  <w:tcW w:w="236" w:type="dxa"/>
                </w:tcPr>
                <w:p w14:paraId="3594F75F" w14:textId="77777777" w:rsidR="00841DA0" w:rsidRPr="00F70F27" w:rsidRDefault="00841DA0" w:rsidP="006A188E">
                  <w:pPr>
                    <w:spacing w:line="276" w:lineRule="auto"/>
                    <w:rPr>
                      <w:bCs/>
                      <w:sz w:val="18"/>
                      <w:szCs w:val="18"/>
                      <w:lang w:eastAsia="ar-SA"/>
                    </w:rPr>
                  </w:pPr>
                </w:p>
              </w:tc>
              <w:tc>
                <w:tcPr>
                  <w:tcW w:w="236" w:type="dxa"/>
                </w:tcPr>
                <w:p w14:paraId="2EE2CBA8" w14:textId="77777777" w:rsidR="00841DA0" w:rsidRPr="00F70F27" w:rsidRDefault="00841DA0" w:rsidP="006A188E">
                  <w:pPr>
                    <w:spacing w:line="276" w:lineRule="auto"/>
                    <w:rPr>
                      <w:bCs/>
                      <w:sz w:val="18"/>
                      <w:szCs w:val="18"/>
                      <w:lang w:eastAsia="ar-SA"/>
                    </w:rPr>
                  </w:pPr>
                </w:p>
              </w:tc>
              <w:tc>
                <w:tcPr>
                  <w:tcW w:w="236" w:type="dxa"/>
                </w:tcPr>
                <w:p w14:paraId="4DABC532" w14:textId="77777777" w:rsidR="00841DA0" w:rsidRPr="00F70F27" w:rsidRDefault="00841DA0" w:rsidP="006A188E">
                  <w:pPr>
                    <w:spacing w:line="276" w:lineRule="auto"/>
                    <w:rPr>
                      <w:bCs/>
                      <w:sz w:val="18"/>
                      <w:szCs w:val="18"/>
                      <w:lang w:eastAsia="ar-SA"/>
                    </w:rPr>
                  </w:pPr>
                </w:p>
              </w:tc>
              <w:tc>
                <w:tcPr>
                  <w:tcW w:w="236" w:type="dxa"/>
                </w:tcPr>
                <w:p w14:paraId="51B8EED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EAFD2F3" w14:textId="77777777" w:rsidR="00841DA0" w:rsidRPr="00F70F27" w:rsidRDefault="00841DA0" w:rsidP="006A188E">
                  <w:pPr>
                    <w:spacing w:line="276" w:lineRule="auto"/>
                    <w:rPr>
                      <w:bCs/>
                      <w:sz w:val="18"/>
                      <w:szCs w:val="18"/>
                      <w:lang w:eastAsia="ar-SA"/>
                    </w:rPr>
                  </w:pPr>
                </w:p>
              </w:tc>
            </w:tr>
          </w:tbl>
          <w:p w14:paraId="7DE6006F"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35" w:type="dxa"/>
          </w:tcPr>
          <w:p w14:paraId="7BAB8E71"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3060D884" w14:textId="77777777" w:rsidTr="006A188E">
              <w:trPr>
                <w:trHeight w:hRule="exact" w:val="170"/>
              </w:trPr>
              <w:tc>
                <w:tcPr>
                  <w:tcW w:w="222" w:type="dxa"/>
                  <w:shd w:val="clear" w:color="auto" w:fill="auto"/>
                  <w:vAlign w:val="center"/>
                </w:tcPr>
                <w:p w14:paraId="7F848972"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1A99D91F"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1B2B33BC"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36C72FC"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52841685" w14:textId="77777777" w:rsidR="00841DA0" w:rsidRPr="00F70F27" w:rsidRDefault="00841DA0" w:rsidP="006A188E">
                  <w:pPr>
                    <w:spacing w:line="276" w:lineRule="auto"/>
                    <w:rPr>
                      <w:bCs/>
                      <w:sz w:val="18"/>
                      <w:szCs w:val="18"/>
                      <w:lang w:eastAsia="ar-SA"/>
                    </w:rPr>
                  </w:pPr>
                </w:p>
              </w:tc>
            </w:tr>
          </w:tbl>
          <w:p w14:paraId="0E5EFE86" w14:textId="77777777" w:rsidR="00841DA0" w:rsidRPr="00F70F27" w:rsidRDefault="00841DA0" w:rsidP="006A188E">
            <w:pPr>
              <w:spacing w:line="276" w:lineRule="auto"/>
              <w:rPr>
                <w:bCs/>
                <w:i/>
                <w:sz w:val="18"/>
                <w:szCs w:val="18"/>
                <w:lang w:eastAsia="ar-SA"/>
              </w:rPr>
            </w:pPr>
            <w:r w:rsidRPr="00F70F27">
              <w:rPr>
                <w:bCs/>
                <w:i/>
                <w:sz w:val="16"/>
                <w:szCs w:val="18"/>
                <w:lang w:eastAsia="ar-SA"/>
              </w:rPr>
              <w:t>(numero)</w:t>
            </w:r>
          </w:p>
        </w:tc>
      </w:tr>
      <w:tr w:rsidR="00841DA0" w14:paraId="548B3D3D" w14:textId="77777777" w:rsidTr="006A188E">
        <w:trPr>
          <w:trHeight w:hRule="exact" w:val="397"/>
        </w:trPr>
        <w:tc>
          <w:tcPr>
            <w:tcW w:w="1077" w:type="dxa"/>
            <w:shd w:val="clear" w:color="auto" w:fill="auto"/>
          </w:tcPr>
          <w:p w14:paraId="3DE11C0F" w14:textId="77777777" w:rsidR="00841DA0" w:rsidRPr="00F70F27" w:rsidRDefault="00841DA0" w:rsidP="006A188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10D266EF" w14:textId="77777777" w:rsidTr="006A188E">
              <w:trPr>
                <w:trHeight w:hRule="exact" w:val="170"/>
              </w:trPr>
              <w:tc>
                <w:tcPr>
                  <w:tcW w:w="236" w:type="dxa"/>
                  <w:shd w:val="clear" w:color="auto" w:fill="auto"/>
                </w:tcPr>
                <w:p w14:paraId="7FFE4AD4" w14:textId="77777777" w:rsidR="00841DA0" w:rsidRPr="00F70F27" w:rsidRDefault="00841DA0" w:rsidP="006A188E">
                  <w:pPr>
                    <w:spacing w:line="276" w:lineRule="auto"/>
                    <w:rPr>
                      <w:bCs/>
                      <w:sz w:val="18"/>
                      <w:lang w:eastAsia="ar-SA"/>
                    </w:rPr>
                  </w:pPr>
                </w:p>
              </w:tc>
              <w:tc>
                <w:tcPr>
                  <w:tcW w:w="236" w:type="dxa"/>
                  <w:shd w:val="clear" w:color="auto" w:fill="auto"/>
                </w:tcPr>
                <w:p w14:paraId="5989AFFC" w14:textId="77777777" w:rsidR="00841DA0" w:rsidRPr="00F70F27" w:rsidRDefault="00841DA0" w:rsidP="006A188E">
                  <w:pPr>
                    <w:spacing w:line="276" w:lineRule="auto"/>
                    <w:rPr>
                      <w:bCs/>
                      <w:sz w:val="18"/>
                      <w:lang w:eastAsia="ar-SA"/>
                    </w:rPr>
                  </w:pPr>
                </w:p>
              </w:tc>
              <w:tc>
                <w:tcPr>
                  <w:tcW w:w="236" w:type="dxa"/>
                  <w:shd w:val="clear" w:color="auto" w:fill="auto"/>
                </w:tcPr>
                <w:p w14:paraId="123131E3" w14:textId="77777777" w:rsidR="00841DA0" w:rsidRPr="00F70F27" w:rsidRDefault="00841DA0" w:rsidP="006A188E">
                  <w:pPr>
                    <w:spacing w:line="276" w:lineRule="auto"/>
                    <w:rPr>
                      <w:bCs/>
                      <w:sz w:val="18"/>
                      <w:lang w:eastAsia="ar-SA"/>
                    </w:rPr>
                  </w:pPr>
                </w:p>
              </w:tc>
              <w:tc>
                <w:tcPr>
                  <w:tcW w:w="236" w:type="dxa"/>
                  <w:shd w:val="clear" w:color="auto" w:fill="auto"/>
                </w:tcPr>
                <w:p w14:paraId="0453950E" w14:textId="77777777" w:rsidR="00841DA0" w:rsidRPr="00F70F27" w:rsidRDefault="00841DA0" w:rsidP="006A188E">
                  <w:pPr>
                    <w:spacing w:line="276" w:lineRule="auto"/>
                    <w:rPr>
                      <w:bCs/>
                      <w:sz w:val="18"/>
                      <w:lang w:eastAsia="ar-SA"/>
                    </w:rPr>
                  </w:pPr>
                </w:p>
              </w:tc>
              <w:tc>
                <w:tcPr>
                  <w:tcW w:w="236" w:type="dxa"/>
                  <w:shd w:val="clear" w:color="auto" w:fill="auto"/>
                </w:tcPr>
                <w:p w14:paraId="1589E76C" w14:textId="77777777" w:rsidR="00841DA0" w:rsidRPr="00F70F27" w:rsidRDefault="00841DA0" w:rsidP="006A188E">
                  <w:pPr>
                    <w:spacing w:line="276" w:lineRule="auto"/>
                    <w:rPr>
                      <w:bCs/>
                      <w:sz w:val="18"/>
                      <w:lang w:eastAsia="ar-SA"/>
                    </w:rPr>
                  </w:pPr>
                </w:p>
              </w:tc>
              <w:tc>
                <w:tcPr>
                  <w:tcW w:w="236" w:type="dxa"/>
                  <w:shd w:val="clear" w:color="auto" w:fill="auto"/>
                </w:tcPr>
                <w:p w14:paraId="667FC996" w14:textId="77777777" w:rsidR="00841DA0" w:rsidRPr="00F70F27" w:rsidRDefault="00841DA0" w:rsidP="006A188E">
                  <w:pPr>
                    <w:spacing w:line="276" w:lineRule="auto"/>
                    <w:rPr>
                      <w:bCs/>
                      <w:sz w:val="18"/>
                      <w:lang w:eastAsia="ar-SA"/>
                    </w:rPr>
                  </w:pPr>
                </w:p>
              </w:tc>
              <w:tc>
                <w:tcPr>
                  <w:tcW w:w="236" w:type="dxa"/>
                  <w:shd w:val="clear" w:color="auto" w:fill="auto"/>
                </w:tcPr>
                <w:p w14:paraId="4F6577E7" w14:textId="77777777" w:rsidR="00841DA0" w:rsidRPr="00F70F27" w:rsidRDefault="00841DA0" w:rsidP="006A188E">
                  <w:pPr>
                    <w:spacing w:line="276" w:lineRule="auto"/>
                    <w:rPr>
                      <w:bCs/>
                      <w:sz w:val="18"/>
                      <w:lang w:eastAsia="ar-SA"/>
                    </w:rPr>
                  </w:pPr>
                </w:p>
              </w:tc>
              <w:tc>
                <w:tcPr>
                  <w:tcW w:w="236" w:type="dxa"/>
                  <w:shd w:val="clear" w:color="auto" w:fill="auto"/>
                </w:tcPr>
                <w:p w14:paraId="02B5AECA" w14:textId="77777777" w:rsidR="00841DA0" w:rsidRPr="00F70F27" w:rsidRDefault="00841DA0" w:rsidP="006A188E">
                  <w:pPr>
                    <w:spacing w:line="276" w:lineRule="auto"/>
                    <w:rPr>
                      <w:bCs/>
                      <w:sz w:val="18"/>
                      <w:lang w:eastAsia="ar-SA"/>
                    </w:rPr>
                  </w:pPr>
                </w:p>
              </w:tc>
              <w:tc>
                <w:tcPr>
                  <w:tcW w:w="236" w:type="dxa"/>
                  <w:shd w:val="clear" w:color="auto" w:fill="auto"/>
                </w:tcPr>
                <w:p w14:paraId="0EFF3502" w14:textId="77777777" w:rsidR="00841DA0" w:rsidRPr="00F70F27" w:rsidRDefault="00841DA0" w:rsidP="006A188E">
                  <w:pPr>
                    <w:spacing w:line="276" w:lineRule="auto"/>
                    <w:rPr>
                      <w:bCs/>
                      <w:sz w:val="18"/>
                      <w:lang w:eastAsia="ar-SA"/>
                    </w:rPr>
                  </w:pPr>
                </w:p>
              </w:tc>
              <w:tc>
                <w:tcPr>
                  <w:tcW w:w="236" w:type="dxa"/>
                  <w:shd w:val="clear" w:color="auto" w:fill="auto"/>
                </w:tcPr>
                <w:p w14:paraId="6FA134FD" w14:textId="77777777" w:rsidR="00841DA0" w:rsidRPr="00F70F27" w:rsidRDefault="00841DA0" w:rsidP="006A188E">
                  <w:pPr>
                    <w:spacing w:line="276" w:lineRule="auto"/>
                    <w:rPr>
                      <w:bCs/>
                      <w:sz w:val="18"/>
                      <w:lang w:eastAsia="ar-SA"/>
                    </w:rPr>
                  </w:pPr>
                </w:p>
              </w:tc>
              <w:tc>
                <w:tcPr>
                  <w:tcW w:w="236" w:type="dxa"/>
                  <w:shd w:val="clear" w:color="auto" w:fill="auto"/>
                </w:tcPr>
                <w:p w14:paraId="167AC5A6" w14:textId="77777777" w:rsidR="00841DA0" w:rsidRPr="00F70F27" w:rsidRDefault="00841DA0" w:rsidP="006A188E">
                  <w:pPr>
                    <w:spacing w:line="276" w:lineRule="auto"/>
                    <w:rPr>
                      <w:bCs/>
                      <w:sz w:val="18"/>
                      <w:lang w:eastAsia="ar-SA"/>
                    </w:rPr>
                  </w:pPr>
                </w:p>
              </w:tc>
              <w:tc>
                <w:tcPr>
                  <w:tcW w:w="236" w:type="dxa"/>
                  <w:shd w:val="clear" w:color="auto" w:fill="auto"/>
                </w:tcPr>
                <w:p w14:paraId="7EFD2EF8" w14:textId="77777777" w:rsidR="00841DA0" w:rsidRPr="00F70F27" w:rsidRDefault="00841DA0" w:rsidP="006A188E">
                  <w:pPr>
                    <w:spacing w:line="276" w:lineRule="auto"/>
                    <w:rPr>
                      <w:bCs/>
                      <w:sz w:val="18"/>
                      <w:lang w:eastAsia="ar-SA"/>
                    </w:rPr>
                  </w:pPr>
                </w:p>
              </w:tc>
              <w:tc>
                <w:tcPr>
                  <w:tcW w:w="236" w:type="dxa"/>
                  <w:shd w:val="clear" w:color="auto" w:fill="auto"/>
                </w:tcPr>
                <w:p w14:paraId="51FFCCBD" w14:textId="77777777" w:rsidR="00841DA0" w:rsidRPr="00F70F27" w:rsidRDefault="00841DA0" w:rsidP="006A188E">
                  <w:pPr>
                    <w:spacing w:line="276" w:lineRule="auto"/>
                    <w:rPr>
                      <w:bCs/>
                      <w:sz w:val="18"/>
                      <w:lang w:eastAsia="ar-SA"/>
                    </w:rPr>
                  </w:pPr>
                </w:p>
              </w:tc>
              <w:tc>
                <w:tcPr>
                  <w:tcW w:w="236" w:type="dxa"/>
                  <w:shd w:val="clear" w:color="auto" w:fill="auto"/>
                </w:tcPr>
                <w:p w14:paraId="5D5E572F" w14:textId="77777777" w:rsidR="00841DA0" w:rsidRPr="00F70F27" w:rsidRDefault="00841DA0" w:rsidP="006A188E">
                  <w:pPr>
                    <w:spacing w:line="276" w:lineRule="auto"/>
                    <w:rPr>
                      <w:bCs/>
                      <w:sz w:val="18"/>
                      <w:lang w:eastAsia="ar-SA"/>
                    </w:rPr>
                  </w:pPr>
                </w:p>
              </w:tc>
              <w:tc>
                <w:tcPr>
                  <w:tcW w:w="236" w:type="dxa"/>
                  <w:shd w:val="clear" w:color="auto" w:fill="auto"/>
                </w:tcPr>
                <w:p w14:paraId="07438ED4" w14:textId="77777777" w:rsidR="00841DA0" w:rsidRPr="00F70F27" w:rsidRDefault="00841DA0" w:rsidP="006A188E">
                  <w:pPr>
                    <w:spacing w:line="276" w:lineRule="auto"/>
                    <w:rPr>
                      <w:bCs/>
                      <w:sz w:val="18"/>
                      <w:lang w:eastAsia="ar-SA"/>
                    </w:rPr>
                  </w:pPr>
                </w:p>
              </w:tc>
              <w:tc>
                <w:tcPr>
                  <w:tcW w:w="236" w:type="dxa"/>
                  <w:shd w:val="clear" w:color="auto" w:fill="auto"/>
                </w:tcPr>
                <w:p w14:paraId="45CB0BF2" w14:textId="77777777" w:rsidR="00841DA0" w:rsidRPr="00F70F27" w:rsidRDefault="00841DA0" w:rsidP="006A188E">
                  <w:pPr>
                    <w:spacing w:line="276" w:lineRule="auto"/>
                    <w:rPr>
                      <w:bCs/>
                      <w:sz w:val="18"/>
                      <w:lang w:eastAsia="ar-SA"/>
                    </w:rPr>
                  </w:pPr>
                </w:p>
              </w:tc>
              <w:tc>
                <w:tcPr>
                  <w:tcW w:w="236" w:type="dxa"/>
                  <w:shd w:val="clear" w:color="auto" w:fill="auto"/>
                </w:tcPr>
                <w:p w14:paraId="19960DD8" w14:textId="77777777" w:rsidR="00841DA0" w:rsidRPr="00F70F27" w:rsidRDefault="00841DA0" w:rsidP="006A188E">
                  <w:pPr>
                    <w:spacing w:line="276" w:lineRule="auto"/>
                    <w:rPr>
                      <w:bCs/>
                      <w:sz w:val="18"/>
                      <w:lang w:eastAsia="ar-SA"/>
                    </w:rPr>
                  </w:pPr>
                </w:p>
              </w:tc>
              <w:tc>
                <w:tcPr>
                  <w:tcW w:w="236" w:type="dxa"/>
                  <w:shd w:val="clear" w:color="auto" w:fill="auto"/>
                </w:tcPr>
                <w:p w14:paraId="2C9DE386" w14:textId="77777777" w:rsidR="00841DA0" w:rsidRPr="00F70F27" w:rsidRDefault="00841DA0" w:rsidP="006A188E">
                  <w:pPr>
                    <w:spacing w:line="276" w:lineRule="auto"/>
                    <w:rPr>
                      <w:bCs/>
                      <w:sz w:val="18"/>
                      <w:lang w:eastAsia="ar-SA"/>
                    </w:rPr>
                  </w:pPr>
                </w:p>
              </w:tc>
              <w:tc>
                <w:tcPr>
                  <w:tcW w:w="236" w:type="dxa"/>
                  <w:shd w:val="clear" w:color="auto" w:fill="auto"/>
                </w:tcPr>
                <w:p w14:paraId="402E4D2B" w14:textId="77777777" w:rsidR="00841DA0" w:rsidRPr="00F70F27" w:rsidRDefault="00841DA0" w:rsidP="006A188E">
                  <w:pPr>
                    <w:spacing w:line="276" w:lineRule="auto"/>
                    <w:rPr>
                      <w:bCs/>
                      <w:sz w:val="18"/>
                      <w:lang w:eastAsia="ar-SA"/>
                    </w:rPr>
                  </w:pPr>
                </w:p>
              </w:tc>
              <w:tc>
                <w:tcPr>
                  <w:tcW w:w="236" w:type="dxa"/>
                  <w:shd w:val="clear" w:color="auto" w:fill="auto"/>
                </w:tcPr>
                <w:p w14:paraId="4B533B05" w14:textId="77777777" w:rsidR="00841DA0" w:rsidRPr="00F70F27" w:rsidRDefault="00841DA0" w:rsidP="006A188E">
                  <w:pPr>
                    <w:spacing w:line="276" w:lineRule="auto"/>
                    <w:rPr>
                      <w:bCs/>
                      <w:sz w:val="18"/>
                      <w:lang w:eastAsia="ar-SA"/>
                    </w:rPr>
                  </w:pPr>
                </w:p>
              </w:tc>
              <w:tc>
                <w:tcPr>
                  <w:tcW w:w="236" w:type="dxa"/>
                </w:tcPr>
                <w:p w14:paraId="530C04D5" w14:textId="77777777" w:rsidR="00841DA0" w:rsidRPr="00F70F27" w:rsidRDefault="00841DA0" w:rsidP="006A188E">
                  <w:pPr>
                    <w:spacing w:line="276" w:lineRule="auto"/>
                    <w:rPr>
                      <w:bCs/>
                      <w:sz w:val="18"/>
                      <w:lang w:eastAsia="ar-SA"/>
                    </w:rPr>
                  </w:pPr>
                </w:p>
              </w:tc>
              <w:tc>
                <w:tcPr>
                  <w:tcW w:w="236" w:type="dxa"/>
                </w:tcPr>
                <w:p w14:paraId="0F224D4D" w14:textId="77777777" w:rsidR="00841DA0" w:rsidRPr="00F70F27" w:rsidRDefault="00841DA0" w:rsidP="006A188E">
                  <w:pPr>
                    <w:spacing w:line="276" w:lineRule="auto"/>
                    <w:rPr>
                      <w:bCs/>
                      <w:sz w:val="18"/>
                      <w:lang w:eastAsia="ar-SA"/>
                    </w:rPr>
                  </w:pPr>
                </w:p>
              </w:tc>
              <w:tc>
                <w:tcPr>
                  <w:tcW w:w="236" w:type="dxa"/>
                </w:tcPr>
                <w:p w14:paraId="31FC485C" w14:textId="77777777" w:rsidR="00841DA0" w:rsidRPr="00F70F27" w:rsidRDefault="00841DA0" w:rsidP="006A188E">
                  <w:pPr>
                    <w:spacing w:line="276" w:lineRule="auto"/>
                    <w:rPr>
                      <w:bCs/>
                      <w:sz w:val="18"/>
                      <w:lang w:eastAsia="ar-SA"/>
                    </w:rPr>
                  </w:pPr>
                </w:p>
              </w:tc>
              <w:tc>
                <w:tcPr>
                  <w:tcW w:w="236" w:type="dxa"/>
                </w:tcPr>
                <w:p w14:paraId="3670AC8B" w14:textId="77777777" w:rsidR="00841DA0" w:rsidRPr="00F70F27" w:rsidRDefault="00841DA0" w:rsidP="006A188E">
                  <w:pPr>
                    <w:spacing w:line="276" w:lineRule="auto"/>
                    <w:rPr>
                      <w:bCs/>
                      <w:sz w:val="18"/>
                      <w:lang w:eastAsia="ar-SA"/>
                    </w:rPr>
                  </w:pPr>
                </w:p>
              </w:tc>
              <w:tc>
                <w:tcPr>
                  <w:tcW w:w="236" w:type="dxa"/>
                </w:tcPr>
                <w:p w14:paraId="1B98100A" w14:textId="77777777" w:rsidR="00841DA0" w:rsidRPr="00F70F27" w:rsidRDefault="00841DA0" w:rsidP="006A188E">
                  <w:pPr>
                    <w:spacing w:line="276" w:lineRule="auto"/>
                    <w:rPr>
                      <w:bCs/>
                      <w:sz w:val="18"/>
                      <w:lang w:eastAsia="ar-SA"/>
                    </w:rPr>
                  </w:pPr>
                </w:p>
              </w:tc>
              <w:tc>
                <w:tcPr>
                  <w:tcW w:w="236" w:type="dxa"/>
                </w:tcPr>
                <w:p w14:paraId="33AC044F" w14:textId="77777777" w:rsidR="00841DA0" w:rsidRPr="00F70F27" w:rsidRDefault="00841DA0" w:rsidP="006A188E">
                  <w:pPr>
                    <w:spacing w:line="276" w:lineRule="auto"/>
                    <w:rPr>
                      <w:bCs/>
                      <w:sz w:val="18"/>
                      <w:lang w:eastAsia="ar-SA"/>
                    </w:rPr>
                  </w:pPr>
                </w:p>
              </w:tc>
              <w:tc>
                <w:tcPr>
                  <w:tcW w:w="236" w:type="dxa"/>
                </w:tcPr>
                <w:p w14:paraId="692E18C6" w14:textId="77777777" w:rsidR="00841DA0" w:rsidRPr="00F70F27" w:rsidRDefault="00841DA0" w:rsidP="006A188E">
                  <w:pPr>
                    <w:spacing w:line="276" w:lineRule="auto"/>
                    <w:rPr>
                      <w:bCs/>
                      <w:sz w:val="18"/>
                      <w:lang w:eastAsia="ar-SA"/>
                    </w:rPr>
                  </w:pPr>
                </w:p>
              </w:tc>
              <w:tc>
                <w:tcPr>
                  <w:tcW w:w="236" w:type="dxa"/>
                </w:tcPr>
                <w:p w14:paraId="2879481C" w14:textId="77777777" w:rsidR="00841DA0" w:rsidRPr="00F70F27" w:rsidRDefault="00841DA0" w:rsidP="006A188E">
                  <w:pPr>
                    <w:spacing w:line="276" w:lineRule="auto"/>
                    <w:rPr>
                      <w:bCs/>
                      <w:sz w:val="18"/>
                      <w:lang w:eastAsia="ar-SA"/>
                    </w:rPr>
                  </w:pPr>
                </w:p>
              </w:tc>
              <w:tc>
                <w:tcPr>
                  <w:tcW w:w="236" w:type="dxa"/>
                </w:tcPr>
                <w:p w14:paraId="4FD02E64" w14:textId="77777777" w:rsidR="00841DA0" w:rsidRPr="00F70F27" w:rsidRDefault="00841DA0" w:rsidP="006A188E">
                  <w:pPr>
                    <w:spacing w:line="276" w:lineRule="auto"/>
                    <w:rPr>
                      <w:bCs/>
                      <w:sz w:val="18"/>
                      <w:lang w:eastAsia="ar-SA"/>
                    </w:rPr>
                  </w:pPr>
                </w:p>
              </w:tc>
              <w:tc>
                <w:tcPr>
                  <w:tcW w:w="236" w:type="dxa"/>
                </w:tcPr>
                <w:p w14:paraId="00909277" w14:textId="77777777" w:rsidR="00841DA0" w:rsidRPr="00F70F27" w:rsidRDefault="00841DA0" w:rsidP="006A188E">
                  <w:pPr>
                    <w:spacing w:line="276" w:lineRule="auto"/>
                    <w:rPr>
                      <w:bCs/>
                      <w:sz w:val="18"/>
                      <w:lang w:eastAsia="ar-SA"/>
                    </w:rPr>
                  </w:pPr>
                </w:p>
              </w:tc>
              <w:tc>
                <w:tcPr>
                  <w:tcW w:w="236" w:type="dxa"/>
                </w:tcPr>
                <w:p w14:paraId="454F946E" w14:textId="77777777" w:rsidR="00841DA0" w:rsidRPr="00F70F27" w:rsidRDefault="00841DA0" w:rsidP="006A188E">
                  <w:pPr>
                    <w:spacing w:line="276" w:lineRule="auto"/>
                    <w:rPr>
                      <w:bCs/>
                      <w:sz w:val="18"/>
                      <w:lang w:eastAsia="ar-SA"/>
                    </w:rPr>
                  </w:pPr>
                </w:p>
              </w:tc>
              <w:tc>
                <w:tcPr>
                  <w:tcW w:w="236" w:type="dxa"/>
                </w:tcPr>
                <w:p w14:paraId="18FE1875" w14:textId="77777777" w:rsidR="00841DA0" w:rsidRPr="00F70F27" w:rsidRDefault="00841DA0" w:rsidP="006A188E">
                  <w:pPr>
                    <w:spacing w:line="276" w:lineRule="auto"/>
                    <w:rPr>
                      <w:bCs/>
                      <w:sz w:val="18"/>
                      <w:lang w:eastAsia="ar-SA"/>
                    </w:rPr>
                  </w:pPr>
                </w:p>
              </w:tc>
              <w:tc>
                <w:tcPr>
                  <w:tcW w:w="236" w:type="dxa"/>
                </w:tcPr>
                <w:p w14:paraId="66FCECEF" w14:textId="77777777" w:rsidR="00841DA0" w:rsidRPr="00F70F27" w:rsidRDefault="00841DA0" w:rsidP="006A188E">
                  <w:pPr>
                    <w:spacing w:line="276" w:lineRule="auto"/>
                    <w:rPr>
                      <w:bCs/>
                      <w:sz w:val="18"/>
                      <w:lang w:eastAsia="ar-SA"/>
                    </w:rPr>
                  </w:pPr>
                </w:p>
              </w:tc>
              <w:tc>
                <w:tcPr>
                  <w:tcW w:w="236" w:type="dxa"/>
                </w:tcPr>
                <w:p w14:paraId="101A8204" w14:textId="77777777" w:rsidR="00841DA0" w:rsidRPr="00F70F27" w:rsidRDefault="00841DA0" w:rsidP="006A188E">
                  <w:pPr>
                    <w:spacing w:line="276" w:lineRule="auto"/>
                    <w:rPr>
                      <w:bCs/>
                      <w:sz w:val="18"/>
                      <w:lang w:eastAsia="ar-SA"/>
                    </w:rPr>
                  </w:pPr>
                </w:p>
              </w:tc>
              <w:tc>
                <w:tcPr>
                  <w:tcW w:w="236" w:type="dxa"/>
                </w:tcPr>
                <w:p w14:paraId="63FA8A39" w14:textId="77777777" w:rsidR="00841DA0" w:rsidRPr="00F70F27" w:rsidRDefault="00841DA0" w:rsidP="006A188E">
                  <w:pPr>
                    <w:spacing w:line="276" w:lineRule="auto"/>
                    <w:rPr>
                      <w:bCs/>
                      <w:sz w:val="18"/>
                      <w:lang w:eastAsia="ar-SA"/>
                    </w:rPr>
                  </w:pPr>
                </w:p>
              </w:tc>
              <w:tc>
                <w:tcPr>
                  <w:tcW w:w="236" w:type="dxa"/>
                  <w:shd w:val="clear" w:color="auto" w:fill="auto"/>
                </w:tcPr>
                <w:p w14:paraId="1D95A472" w14:textId="77777777" w:rsidR="00841DA0" w:rsidRPr="00F70F27" w:rsidRDefault="00841DA0" w:rsidP="006A188E">
                  <w:pPr>
                    <w:spacing w:line="276" w:lineRule="auto"/>
                    <w:rPr>
                      <w:bCs/>
                      <w:sz w:val="18"/>
                      <w:lang w:eastAsia="ar-SA"/>
                    </w:rPr>
                  </w:pPr>
                </w:p>
              </w:tc>
            </w:tr>
          </w:tbl>
          <w:p w14:paraId="72C3972B" w14:textId="77777777" w:rsidR="00841DA0" w:rsidRPr="00F70F27" w:rsidRDefault="00841DA0" w:rsidP="006A188E">
            <w:pPr>
              <w:spacing w:line="276" w:lineRule="auto"/>
              <w:rPr>
                <w:bCs/>
                <w:sz w:val="18"/>
                <w:szCs w:val="18"/>
                <w:lang w:eastAsia="ar-SA"/>
              </w:rPr>
            </w:pPr>
          </w:p>
        </w:tc>
      </w:tr>
    </w:tbl>
    <w:p w14:paraId="7CB9274C" w14:textId="77777777" w:rsidR="00841DA0" w:rsidRPr="00F70F27" w:rsidRDefault="00841DA0" w:rsidP="00841DA0">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841DA0" w14:paraId="2CB4C15C" w14:textId="77777777" w:rsidTr="006A188E">
        <w:trPr>
          <w:trHeight w:hRule="exact" w:val="510"/>
        </w:trPr>
        <w:tc>
          <w:tcPr>
            <w:tcW w:w="1366" w:type="dxa"/>
            <w:shd w:val="clear" w:color="auto" w:fill="auto"/>
          </w:tcPr>
          <w:p w14:paraId="66257C27" w14:textId="77777777" w:rsidR="00841DA0" w:rsidRPr="00F70F27" w:rsidRDefault="00841DA0" w:rsidP="006A188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6308F32B" w14:textId="77777777" w:rsidTr="006A188E">
              <w:trPr>
                <w:trHeight w:hRule="exact" w:val="170"/>
              </w:trPr>
              <w:tc>
                <w:tcPr>
                  <w:tcW w:w="0" w:type="auto"/>
                  <w:shd w:val="clear" w:color="auto" w:fill="auto"/>
                  <w:vAlign w:val="center"/>
                </w:tcPr>
                <w:p w14:paraId="4718D39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E79FF2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93E56F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79ABC0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62C869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53499F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E0442C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483557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D72897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E10DF9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85E8EA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E928A2E"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6CC02C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B93F7C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695FC9E" w14:textId="77777777" w:rsidR="00841DA0" w:rsidRPr="00F70F27" w:rsidRDefault="00841DA0" w:rsidP="006A188E">
                  <w:pPr>
                    <w:keepNext/>
                    <w:spacing w:line="276" w:lineRule="auto"/>
                    <w:rPr>
                      <w:bCs/>
                      <w:sz w:val="18"/>
                      <w:szCs w:val="18"/>
                      <w:lang w:eastAsia="ar-SA"/>
                    </w:rPr>
                  </w:pPr>
                </w:p>
              </w:tc>
            </w:tr>
          </w:tbl>
          <w:p w14:paraId="6965942E"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71E6820A" w14:textId="77777777" w:rsidTr="006A188E">
              <w:trPr>
                <w:trHeight w:hRule="exact" w:val="170"/>
              </w:trPr>
              <w:tc>
                <w:tcPr>
                  <w:tcW w:w="0" w:type="auto"/>
                  <w:shd w:val="clear" w:color="auto" w:fill="auto"/>
                </w:tcPr>
                <w:p w14:paraId="78F2A79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0132D0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B27C9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C61B48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5737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E9795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E0245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DE15F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5FE473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6FF5E6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D46EB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A7C37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02581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8F941B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D5A020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0BF75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31CC51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1C28A5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428DF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4D0C87" w14:textId="77777777" w:rsidR="00841DA0" w:rsidRPr="00F70F27" w:rsidRDefault="00841DA0" w:rsidP="006A188E">
                  <w:pPr>
                    <w:spacing w:line="276" w:lineRule="auto"/>
                    <w:rPr>
                      <w:bCs/>
                      <w:sz w:val="18"/>
                      <w:szCs w:val="18"/>
                      <w:lang w:eastAsia="ar-SA"/>
                    </w:rPr>
                  </w:pPr>
                </w:p>
              </w:tc>
            </w:tr>
          </w:tbl>
          <w:p w14:paraId="3317A229" w14:textId="77777777" w:rsidR="00841DA0" w:rsidRPr="00F70F27" w:rsidRDefault="00841DA0" w:rsidP="006A188E">
            <w:pPr>
              <w:spacing w:line="276" w:lineRule="auto"/>
              <w:rPr>
                <w:bCs/>
                <w:sz w:val="18"/>
                <w:szCs w:val="18"/>
                <w:lang w:eastAsia="ar-SA"/>
              </w:rPr>
            </w:pPr>
            <w:r w:rsidRPr="00F70F27">
              <w:rPr>
                <w:bCs/>
                <w:i/>
                <w:sz w:val="18"/>
                <w:szCs w:val="18"/>
                <w:lang w:eastAsia="ar-SA"/>
              </w:rPr>
              <w:t>(cognome)</w:t>
            </w:r>
          </w:p>
        </w:tc>
      </w:tr>
    </w:tbl>
    <w:p w14:paraId="2D6A9E52"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14:paraId="49812C94" w14:textId="77777777" w:rsidTr="006A188E">
        <w:trPr>
          <w:trHeight w:hRule="exact" w:val="567"/>
        </w:trPr>
        <w:tc>
          <w:tcPr>
            <w:tcW w:w="1366" w:type="dxa"/>
            <w:shd w:val="clear" w:color="auto" w:fill="auto"/>
          </w:tcPr>
          <w:p w14:paraId="6E487698" w14:textId="77777777" w:rsidR="00841DA0" w:rsidRPr="00F70F27" w:rsidRDefault="00841DA0" w:rsidP="006A188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6AD278E5" w14:textId="77777777" w:rsidTr="006A188E">
              <w:trPr>
                <w:trHeight w:hRule="exact" w:val="170"/>
              </w:trPr>
              <w:tc>
                <w:tcPr>
                  <w:tcW w:w="0" w:type="auto"/>
                  <w:shd w:val="clear" w:color="auto" w:fill="auto"/>
                </w:tcPr>
                <w:p w14:paraId="6CFA980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A6690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19205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1F9A24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0D3A2B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15F1F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EEF6B8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1FC6CE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EBFFD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7C2AE0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9C058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68E1AC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A76BB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DC104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68D0F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24E8B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900D12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F64BE1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DDCBB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5DD881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EB9EAC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710F7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56B180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885AF9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AF099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510448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225C0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31D9D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7F617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CA702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3CD61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EF09D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59B89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00ACB1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1D726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BB36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27DA2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E89614" w14:textId="77777777" w:rsidR="00841DA0" w:rsidRPr="00F70F27" w:rsidRDefault="00841DA0" w:rsidP="006A188E">
                  <w:pPr>
                    <w:spacing w:line="276" w:lineRule="auto"/>
                    <w:rPr>
                      <w:bCs/>
                      <w:sz w:val="18"/>
                      <w:szCs w:val="18"/>
                      <w:lang w:eastAsia="ar-SA"/>
                    </w:rPr>
                  </w:pPr>
                </w:p>
              </w:tc>
            </w:tr>
          </w:tbl>
          <w:p w14:paraId="2774DE4E" w14:textId="77777777" w:rsidR="00841DA0" w:rsidRPr="00F70F27" w:rsidRDefault="00841DA0" w:rsidP="006A188E">
            <w:pPr>
              <w:spacing w:line="276" w:lineRule="auto"/>
              <w:rPr>
                <w:bCs/>
                <w:sz w:val="18"/>
                <w:szCs w:val="18"/>
                <w:lang w:eastAsia="ar-SA"/>
              </w:rPr>
            </w:pPr>
            <w:r w:rsidRPr="00F70F27">
              <w:rPr>
                <w:bCs/>
                <w:i/>
                <w:sz w:val="18"/>
                <w:szCs w:val="18"/>
                <w:lang w:eastAsia="ar-SA"/>
              </w:rPr>
              <w:t>(luogo)</w:t>
            </w:r>
          </w:p>
        </w:tc>
      </w:tr>
    </w:tbl>
    <w:p w14:paraId="7B980639"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14:paraId="115CFF9B" w14:textId="77777777" w:rsidTr="006A188E">
        <w:trPr>
          <w:trHeight w:hRule="exact" w:val="510"/>
        </w:trPr>
        <w:tc>
          <w:tcPr>
            <w:tcW w:w="1366" w:type="dxa"/>
            <w:shd w:val="clear" w:color="auto" w:fill="auto"/>
          </w:tcPr>
          <w:p w14:paraId="1233BE75" w14:textId="77777777" w:rsidR="00841DA0" w:rsidRPr="00F70F27" w:rsidRDefault="00841DA0" w:rsidP="006A188E">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3ED2F76D" w14:textId="77777777" w:rsidTr="006A188E">
              <w:trPr>
                <w:trHeight w:hRule="exact" w:val="170"/>
              </w:trPr>
              <w:tc>
                <w:tcPr>
                  <w:tcW w:w="0" w:type="auto"/>
                  <w:shd w:val="clear" w:color="auto" w:fill="auto"/>
                  <w:vAlign w:val="center"/>
                </w:tcPr>
                <w:p w14:paraId="661E4AD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3293C9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006790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35E956E"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E976F2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290355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15AFBF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A81C0EC" w14:textId="77777777" w:rsidR="00841DA0" w:rsidRPr="00F70F27" w:rsidRDefault="00841DA0" w:rsidP="006A188E">
                  <w:pPr>
                    <w:spacing w:line="276" w:lineRule="auto"/>
                    <w:rPr>
                      <w:bCs/>
                      <w:sz w:val="18"/>
                      <w:szCs w:val="18"/>
                      <w:lang w:eastAsia="ar-SA"/>
                    </w:rPr>
                  </w:pPr>
                </w:p>
              </w:tc>
            </w:tr>
          </w:tbl>
          <w:p w14:paraId="3E6AD455"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14:paraId="2360A283" w14:textId="77777777" w:rsidR="00841DA0" w:rsidRPr="00F70F27" w:rsidRDefault="00841DA0" w:rsidP="006A188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00970E94" w14:textId="77777777" w:rsidTr="006A188E">
              <w:trPr>
                <w:trHeight w:hRule="exact" w:val="170"/>
              </w:trPr>
              <w:tc>
                <w:tcPr>
                  <w:tcW w:w="0" w:type="auto"/>
                  <w:shd w:val="clear" w:color="auto" w:fill="auto"/>
                </w:tcPr>
                <w:p w14:paraId="4D47491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CAE3F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98964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4CA254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A057FB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000942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140506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58FD5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FFB095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CA1D3D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749211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8779D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5960E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E7622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AE0D2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3C2CFF" w14:textId="77777777" w:rsidR="00841DA0" w:rsidRPr="00F70F27" w:rsidRDefault="00841DA0" w:rsidP="006A188E">
                  <w:pPr>
                    <w:spacing w:line="276" w:lineRule="auto"/>
                    <w:rPr>
                      <w:bCs/>
                      <w:sz w:val="18"/>
                      <w:szCs w:val="18"/>
                      <w:lang w:eastAsia="ar-SA"/>
                    </w:rPr>
                  </w:pPr>
                </w:p>
              </w:tc>
            </w:tr>
          </w:tbl>
          <w:p w14:paraId="3E16F25F" w14:textId="77777777" w:rsidR="00841DA0" w:rsidRPr="00F70F27" w:rsidRDefault="00841DA0" w:rsidP="006A188E">
            <w:pPr>
              <w:spacing w:line="276" w:lineRule="auto"/>
              <w:rPr>
                <w:bCs/>
                <w:sz w:val="18"/>
                <w:szCs w:val="18"/>
                <w:lang w:eastAsia="ar-SA"/>
              </w:rPr>
            </w:pPr>
            <w:r w:rsidRPr="00F70F27">
              <w:rPr>
                <w:bCs/>
                <w:i/>
                <w:sz w:val="18"/>
                <w:szCs w:val="18"/>
                <w:lang w:eastAsia="ar-SA"/>
              </w:rPr>
              <w:t xml:space="preserve"> (Codice Fiscale)</w:t>
            </w:r>
          </w:p>
        </w:tc>
      </w:tr>
    </w:tbl>
    <w:p w14:paraId="37C69B20" w14:textId="77777777" w:rsidR="00841DA0" w:rsidRPr="00F70F27" w:rsidRDefault="00841DA0" w:rsidP="00841DA0">
      <w:pPr>
        <w:spacing w:line="276" w:lineRule="auto"/>
        <w:rPr>
          <w:bCs/>
          <w:i/>
          <w:kern w:val="16"/>
          <w:sz w:val="2"/>
          <w:szCs w:val="2"/>
          <w:lang w:eastAsia="ar-SA"/>
        </w:rPr>
      </w:pPr>
    </w:p>
    <w:p w14:paraId="5939EED8" w14:textId="77777777" w:rsidR="00841DA0" w:rsidRPr="00F70F27" w:rsidRDefault="00841DA0" w:rsidP="00841DA0">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14:paraId="0C098D58" w14:textId="77777777" w:rsidTr="006A188E">
        <w:trPr>
          <w:trHeight w:hRule="exact" w:val="567"/>
        </w:trPr>
        <w:tc>
          <w:tcPr>
            <w:tcW w:w="1077" w:type="dxa"/>
            <w:shd w:val="clear" w:color="auto" w:fill="auto"/>
          </w:tcPr>
          <w:p w14:paraId="1E8CB49B"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39CF2B8E" w14:textId="77777777" w:rsidTr="006A188E">
              <w:trPr>
                <w:trHeight w:hRule="exact" w:val="170"/>
              </w:trPr>
              <w:tc>
                <w:tcPr>
                  <w:tcW w:w="236" w:type="dxa"/>
                  <w:shd w:val="clear" w:color="auto" w:fill="auto"/>
                </w:tcPr>
                <w:p w14:paraId="16F9538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6057AB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B41AC2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177113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FDB4C4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B0A4AE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4E9986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089732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412713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28CFAC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57CABE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ADC4AD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02ECB6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E3D1C7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97994A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8480CC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F1F06C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454146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8A0777D" w14:textId="77777777" w:rsidR="00841DA0" w:rsidRPr="00F70F27" w:rsidRDefault="00841DA0" w:rsidP="006A188E">
                  <w:pPr>
                    <w:spacing w:line="276" w:lineRule="auto"/>
                    <w:rPr>
                      <w:bCs/>
                      <w:sz w:val="18"/>
                      <w:szCs w:val="18"/>
                      <w:lang w:eastAsia="ar-SA"/>
                    </w:rPr>
                  </w:pPr>
                </w:p>
              </w:tc>
              <w:tc>
                <w:tcPr>
                  <w:tcW w:w="236" w:type="dxa"/>
                </w:tcPr>
                <w:p w14:paraId="0F149A61" w14:textId="77777777" w:rsidR="00841DA0" w:rsidRPr="00F70F27" w:rsidRDefault="00841DA0" w:rsidP="006A188E">
                  <w:pPr>
                    <w:spacing w:line="276" w:lineRule="auto"/>
                    <w:rPr>
                      <w:bCs/>
                      <w:sz w:val="18"/>
                      <w:szCs w:val="18"/>
                      <w:lang w:eastAsia="ar-SA"/>
                    </w:rPr>
                  </w:pPr>
                </w:p>
              </w:tc>
              <w:tc>
                <w:tcPr>
                  <w:tcW w:w="236" w:type="dxa"/>
                </w:tcPr>
                <w:p w14:paraId="247335E9" w14:textId="77777777" w:rsidR="00841DA0" w:rsidRPr="00F70F27" w:rsidRDefault="00841DA0" w:rsidP="006A188E">
                  <w:pPr>
                    <w:spacing w:line="276" w:lineRule="auto"/>
                    <w:rPr>
                      <w:bCs/>
                      <w:sz w:val="18"/>
                      <w:szCs w:val="18"/>
                      <w:lang w:eastAsia="ar-SA"/>
                    </w:rPr>
                  </w:pPr>
                </w:p>
              </w:tc>
              <w:tc>
                <w:tcPr>
                  <w:tcW w:w="236" w:type="dxa"/>
                </w:tcPr>
                <w:p w14:paraId="72E7E7BC" w14:textId="77777777" w:rsidR="00841DA0" w:rsidRPr="00F70F27" w:rsidRDefault="00841DA0" w:rsidP="006A188E">
                  <w:pPr>
                    <w:spacing w:line="276" w:lineRule="auto"/>
                    <w:rPr>
                      <w:bCs/>
                      <w:sz w:val="18"/>
                      <w:szCs w:val="18"/>
                      <w:lang w:eastAsia="ar-SA"/>
                    </w:rPr>
                  </w:pPr>
                </w:p>
              </w:tc>
              <w:tc>
                <w:tcPr>
                  <w:tcW w:w="236" w:type="dxa"/>
                </w:tcPr>
                <w:p w14:paraId="45B20B10" w14:textId="77777777" w:rsidR="00841DA0" w:rsidRPr="00F70F27" w:rsidRDefault="00841DA0" w:rsidP="006A188E">
                  <w:pPr>
                    <w:spacing w:line="276" w:lineRule="auto"/>
                    <w:rPr>
                      <w:bCs/>
                      <w:sz w:val="18"/>
                      <w:szCs w:val="18"/>
                      <w:lang w:eastAsia="ar-SA"/>
                    </w:rPr>
                  </w:pPr>
                </w:p>
              </w:tc>
              <w:tc>
                <w:tcPr>
                  <w:tcW w:w="236" w:type="dxa"/>
                </w:tcPr>
                <w:p w14:paraId="5A5F30B7" w14:textId="77777777" w:rsidR="00841DA0" w:rsidRPr="00F70F27" w:rsidRDefault="00841DA0" w:rsidP="006A188E">
                  <w:pPr>
                    <w:spacing w:line="276" w:lineRule="auto"/>
                    <w:rPr>
                      <w:bCs/>
                      <w:sz w:val="18"/>
                      <w:szCs w:val="18"/>
                      <w:lang w:eastAsia="ar-SA"/>
                    </w:rPr>
                  </w:pPr>
                </w:p>
              </w:tc>
              <w:tc>
                <w:tcPr>
                  <w:tcW w:w="236" w:type="dxa"/>
                </w:tcPr>
                <w:p w14:paraId="10DCB666" w14:textId="77777777" w:rsidR="00841DA0" w:rsidRPr="00F70F27" w:rsidRDefault="00841DA0" w:rsidP="006A188E">
                  <w:pPr>
                    <w:spacing w:line="276" w:lineRule="auto"/>
                    <w:rPr>
                      <w:bCs/>
                      <w:sz w:val="18"/>
                      <w:szCs w:val="18"/>
                      <w:lang w:eastAsia="ar-SA"/>
                    </w:rPr>
                  </w:pPr>
                </w:p>
              </w:tc>
              <w:tc>
                <w:tcPr>
                  <w:tcW w:w="236" w:type="dxa"/>
                </w:tcPr>
                <w:p w14:paraId="7E4E195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52EA726" w14:textId="77777777" w:rsidR="00841DA0" w:rsidRPr="00F70F27" w:rsidRDefault="00841DA0" w:rsidP="006A188E">
                  <w:pPr>
                    <w:spacing w:line="276" w:lineRule="auto"/>
                    <w:rPr>
                      <w:bCs/>
                      <w:sz w:val="18"/>
                      <w:szCs w:val="18"/>
                      <w:lang w:eastAsia="ar-SA"/>
                    </w:rPr>
                  </w:pPr>
                </w:p>
              </w:tc>
            </w:tr>
          </w:tbl>
          <w:p w14:paraId="5BC6BCC1"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35" w:type="dxa"/>
          </w:tcPr>
          <w:p w14:paraId="72440D9B"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60AC53E5" w14:textId="77777777" w:rsidTr="006A188E">
              <w:trPr>
                <w:trHeight w:hRule="exact" w:val="170"/>
              </w:trPr>
              <w:tc>
                <w:tcPr>
                  <w:tcW w:w="222" w:type="dxa"/>
                  <w:shd w:val="clear" w:color="auto" w:fill="auto"/>
                  <w:vAlign w:val="center"/>
                </w:tcPr>
                <w:p w14:paraId="37CAD6D0"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7B9FCBCA"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3C5A099B"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52F57A6"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4425B10" w14:textId="77777777" w:rsidR="00841DA0" w:rsidRPr="00F70F27" w:rsidRDefault="00841DA0" w:rsidP="006A188E">
                  <w:pPr>
                    <w:spacing w:line="276" w:lineRule="auto"/>
                    <w:rPr>
                      <w:bCs/>
                      <w:sz w:val="18"/>
                      <w:szCs w:val="18"/>
                      <w:lang w:eastAsia="ar-SA"/>
                    </w:rPr>
                  </w:pPr>
                </w:p>
              </w:tc>
            </w:tr>
          </w:tbl>
          <w:p w14:paraId="4E1B6549" w14:textId="77777777" w:rsidR="00841DA0" w:rsidRPr="00F70F27" w:rsidRDefault="00841DA0" w:rsidP="006A188E">
            <w:pPr>
              <w:spacing w:line="276" w:lineRule="auto"/>
              <w:rPr>
                <w:bCs/>
                <w:i/>
                <w:sz w:val="18"/>
                <w:szCs w:val="18"/>
                <w:lang w:eastAsia="ar-SA"/>
              </w:rPr>
            </w:pPr>
            <w:r w:rsidRPr="00F70F27">
              <w:rPr>
                <w:bCs/>
                <w:i/>
                <w:sz w:val="16"/>
                <w:szCs w:val="18"/>
                <w:lang w:eastAsia="ar-SA"/>
              </w:rPr>
              <w:t>(numero)</w:t>
            </w:r>
          </w:p>
        </w:tc>
      </w:tr>
      <w:tr w:rsidR="00841DA0" w14:paraId="1C5521DF" w14:textId="77777777" w:rsidTr="006A188E">
        <w:trPr>
          <w:trHeight w:hRule="exact" w:val="397"/>
        </w:trPr>
        <w:tc>
          <w:tcPr>
            <w:tcW w:w="1077" w:type="dxa"/>
            <w:shd w:val="clear" w:color="auto" w:fill="auto"/>
          </w:tcPr>
          <w:p w14:paraId="65802B0E" w14:textId="77777777" w:rsidR="00841DA0" w:rsidRPr="00F70F27" w:rsidRDefault="00841DA0" w:rsidP="006A188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475D90E9" w14:textId="77777777" w:rsidTr="006A188E">
              <w:trPr>
                <w:trHeight w:hRule="exact" w:val="170"/>
              </w:trPr>
              <w:tc>
                <w:tcPr>
                  <w:tcW w:w="236" w:type="dxa"/>
                  <w:shd w:val="clear" w:color="auto" w:fill="auto"/>
                </w:tcPr>
                <w:p w14:paraId="010099DF" w14:textId="77777777" w:rsidR="00841DA0" w:rsidRPr="00F70F27" w:rsidRDefault="00841DA0" w:rsidP="006A188E">
                  <w:pPr>
                    <w:spacing w:line="276" w:lineRule="auto"/>
                    <w:rPr>
                      <w:bCs/>
                      <w:sz w:val="18"/>
                      <w:lang w:eastAsia="ar-SA"/>
                    </w:rPr>
                  </w:pPr>
                </w:p>
              </w:tc>
              <w:tc>
                <w:tcPr>
                  <w:tcW w:w="236" w:type="dxa"/>
                  <w:shd w:val="clear" w:color="auto" w:fill="auto"/>
                </w:tcPr>
                <w:p w14:paraId="0F1BB510" w14:textId="77777777" w:rsidR="00841DA0" w:rsidRPr="00F70F27" w:rsidRDefault="00841DA0" w:rsidP="006A188E">
                  <w:pPr>
                    <w:spacing w:line="276" w:lineRule="auto"/>
                    <w:rPr>
                      <w:bCs/>
                      <w:sz w:val="18"/>
                      <w:lang w:eastAsia="ar-SA"/>
                    </w:rPr>
                  </w:pPr>
                </w:p>
              </w:tc>
              <w:tc>
                <w:tcPr>
                  <w:tcW w:w="236" w:type="dxa"/>
                  <w:shd w:val="clear" w:color="auto" w:fill="auto"/>
                </w:tcPr>
                <w:p w14:paraId="34FDF15E" w14:textId="77777777" w:rsidR="00841DA0" w:rsidRPr="00F70F27" w:rsidRDefault="00841DA0" w:rsidP="006A188E">
                  <w:pPr>
                    <w:spacing w:line="276" w:lineRule="auto"/>
                    <w:rPr>
                      <w:bCs/>
                      <w:sz w:val="18"/>
                      <w:lang w:eastAsia="ar-SA"/>
                    </w:rPr>
                  </w:pPr>
                </w:p>
              </w:tc>
              <w:tc>
                <w:tcPr>
                  <w:tcW w:w="236" w:type="dxa"/>
                  <w:shd w:val="clear" w:color="auto" w:fill="auto"/>
                </w:tcPr>
                <w:p w14:paraId="0D217E3A" w14:textId="77777777" w:rsidR="00841DA0" w:rsidRPr="00F70F27" w:rsidRDefault="00841DA0" w:rsidP="006A188E">
                  <w:pPr>
                    <w:spacing w:line="276" w:lineRule="auto"/>
                    <w:rPr>
                      <w:bCs/>
                      <w:sz w:val="18"/>
                      <w:lang w:eastAsia="ar-SA"/>
                    </w:rPr>
                  </w:pPr>
                </w:p>
              </w:tc>
              <w:tc>
                <w:tcPr>
                  <w:tcW w:w="236" w:type="dxa"/>
                  <w:shd w:val="clear" w:color="auto" w:fill="auto"/>
                </w:tcPr>
                <w:p w14:paraId="58F43572" w14:textId="77777777" w:rsidR="00841DA0" w:rsidRPr="00F70F27" w:rsidRDefault="00841DA0" w:rsidP="006A188E">
                  <w:pPr>
                    <w:spacing w:line="276" w:lineRule="auto"/>
                    <w:rPr>
                      <w:bCs/>
                      <w:sz w:val="18"/>
                      <w:lang w:eastAsia="ar-SA"/>
                    </w:rPr>
                  </w:pPr>
                </w:p>
              </w:tc>
              <w:tc>
                <w:tcPr>
                  <w:tcW w:w="236" w:type="dxa"/>
                  <w:shd w:val="clear" w:color="auto" w:fill="auto"/>
                </w:tcPr>
                <w:p w14:paraId="2BB34BB7" w14:textId="77777777" w:rsidR="00841DA0" w:rsidRPr="00F70F27" w:rsidRDefault="00841DA0" w:rsidP="006A188E">
                  <w:pPr>
                    <w:spacing w:line="276" w:lineRule="auto"/>
                    <w:rPr>
                      <w:bCs/>
                      <w:sz w:val="18"/>
                      <w:lang w:eastAsia="ar-SA"/>
                    </w:rPr>
                  </w:pPr>
                </w:p>
              </w:tc>
              <w:tc>
                <w:tcPr>
                  <w:tcW w:w="236" w:type="dxa"/>
                  <w:shd w:val="clear" w:color="auto" w:fill="auto"/>
                </w:tcPr>
                <w:p w14:paraId="186C7FDA" w14:textId="77777777" w:rsidR="00841DA0" w:rsidRPr="00F70F27" w:rsidRDefault="00841DA0" w:rsidP="006A188E">
                  <w:pPr>
                    <w:spacing w:line="276" w:lineRule="auto"/>
                    <w:rPr>
                      <w:bCs/>
                      <w:sz w:val="18"/>
                      <w:lang w:eastAsia="ar-SA"/>
                    </w:rPr>
                  </w:pPr>
                </w:p>
              </w:tc>
              <w:tc>
                <w:tcPr>
                  <w:tcW w:w="236" w:type="dxa"/>
                  <w:shd w:val="clear" w:color="auto" w:fill="auto"/>
                </w:tcPr>
                <w:p w14:paraId="157195E8" w14:textId="77777777" w:rsidR="00841DA0" w:rsidRPr="00F70F27" w:rsidRDefault="00841DA0" w:rsidP="006A188E">
                  <w:pPr>
                    <w:spacing w:line="276" w:lineRule="auto"/>
                    <w:rPr>
                      <w:bCs/>
                      <w:sz w:val="18"/>
                      <w:lang w:eastAsia="ar-SA"/>
                    </w:rPr>
                  </w:pPr>
                </w:p>
              </w:tc>
              <w:tc>
                <w:tcPr>
                  <w:tcW w:w="236" w:type="dxa"/>
                  <w:shd w:val="clear" w:color="auto" w:fill="auto"/>
                </w:tcPr>
                <w:p w14:paraId="4190923D" w14:textId="77777777" w:rsidR="00841DA0" w:rsidRPr="00F70F27" w:rsidRDefault="00841DA0" w:rsidP="006A188E">
                  <w:pPr>
                    <w:spacing w:line="276" w:lineRule="auto"/>
                    <w:rPr>
                      <w:bCs/>
                      <w:sz w:val="18"/>
                      <w:lang w:eastAsia="ar-SA"/>
                    </w:rPr>
                  </w:pPr>
                </w:p>
              </w:tc>
              <w:tc>
                <w:tcPr>
                  <w:tcW w:w="236" w:type="dxa"/>
                  <w:shd w:val="clear" w:color="auto" w:fill="auto"/>
                </w:tcPr>
                <w:p w14:paraId="62470766" w14:textId="77777777" w:rsidR="00841DA0" w:rsidRPr="00F70F27" w:rsidRDefault="00841DA0" w:rsidP="006A188E">
                  <w:pPr>
                    <w:spacing w:line="276" w:lineRule="auto"/>
                    <w:rPr>
                      <w:bCs/>
                      <w:sz w:val="18"/>
                      <w:lang w:eastAsia="ar-SA"/>
                    </w:rPr>
                  </w:pPr>
                </w:p>
              </w:tc>
              <w:tc>
                <w:tcPr>
                  <w:tcW w:w="236" w:type="dxa"/>
                  <w:shd w:val="clear" w:color="auto" w:fill="auto"/>
                </w:tcPr>
                <w:p w14:paraId="59F3BAB5" w14:textId="77777777" w:rsidR="00841DA0" w:rsidRPr="00F70F27" w:rsidRDefault="00841DA0" w:rsidP="006A188E">
                  <w:pPr>
                    <w:spacing w:line="276" w:lineRule="auto"/>
                    <w:rPr>
                      <w:bCs/>
                      <w:sz w:val="18"/>
                      <w:lang w:eastAsia="ar-SA"/>
                    </w:rPr>
                  </w:pPr>
                </w:p>
              </w:tc>
              <w:tc>
                <w:tcPr>
                  <w:tcW w:w="236" w:type="dxa"/>
                  <w:shd w:val="clear" w:color="auto" w:fill="auto"/>
                </w:tcPr>
                <w:p w14:paraId="764E85BF" w14:textId="77777777" w:rsidR="00841DA0" w:rsidRPr="00F70F27" w:rsidRDefault="00841DA0" w:rsidP="006A188E">
                  <w:pPr>
                    <w:spacing w:line="276" w:lineRule="auto"/>
                    <w:rPr>
                      <w:bCs/>
                      <w:sz w:val="18"/>
                      <w:lang w:eastAsia="ar-SA"/>
                    </w:rPr>
                  </w:pPr>
                </w:p>
              </w:tc>
              <w:tc>
                <w:tcPr>
                  <w:tcW w:w="236" w:type="dxa"/>
                  <w:shd w:val="clear" w:color="auto" w:fill="auto"/>
                </w:tcPr>
                <w:p w14:paraId="3D6DE1FA" w14:textId="77777777" w:rsidR="00841DA0" w:rsidRPr="00F70F27" w:rsidRDefault="00841DA0" w:rsidP="006A188E">
                  <w:pPr>
                    <w:spacing w:line="276" w:lineRule="auto"/>
                    <w:rPr>
                      <w:bCs/>
                      <w:sz w:val="18"/>
                      <w:lang w:eastAsia="ar-SA"/>
                    </w:rPr>
                  </w:pPr>
                </w:p>
              </w:tc>
              <w:tc>
                <w:tcPr>
                  <w:tcW w:w="236" w:type="dxa"/>
                  <w:shd w:val="clear" w:color="auto" w:fill="auto"/>
                </w:tcPr>
                <w:p w14:paraId="3B831BBF" w14:textId="77777777" w:rsidR="00841DA0" w:rsidRPr="00F70F27" w:rsidRDefault="00841DA0" w:rsidP="006A188E">
                  <w:pPr>
                    <w:spacing w:line="276" w:lineRule="auto"/>
                    <w:rPr>
                      <w:bCs/>
                      <w:sz w:val="18"/>
                      <w:lang w:eastAsia="ar-SA"/>
                    </w:rPr>
                  </w:pPr>
                </w:p>
              </w:tc>
              <w:tc>
                <w:tcPr>
                  <w:tcW w:w="236" w:type="dxa"/>
                  <w:shd w:val="clear" w:color="auto" w:fill="auto"/>
                </w:tcPr>
                <w:p w14:paraId="2FCC45C1" w14:textId="77777777" w:rsidR="00841DA0" w:rsidRPr="00F70F27" w:rsidRDefault="00841DA0" w:rsidP="006A188E">
                  <w:pPr>
                    <w:spacing w:line="276" w:lineRule="auto"/>
                    <w:rPr>
                      <w:bCs/>
                      <w:sz w:val="18"/>
                      <w:lang w:eastAsia="ar-SA"/>
                    </w:rPr>
                  </w:pPr>
                </w:p>
              </w:tc>
              <w:tc>
                <w:tcPr>
                  <w:tcW w:w="236" w:type="dxa"/>
                  <w:shd w:val="clear" w:color="auto" w:fill="auto"/>
                </w:tcPr>
                <w:p w14:paraId="4A9CCF02" w14:textId="77777777" w:rsidR="00841DA0" w:rsidRPr="00F70F27" w:rsidRDefault="00841DA0" w:rsidP="006A188E">
                  <w:pPr>
                    <w:spacing w:line="276" w:lineRule="auto"/>
                    <w:rPr>
                      <w:bCs/>
                      <w:sz w:val="18"/>
                      <w:lang w:eastAsia="ar-SA"/>
                    </w:rPr>
                  </w:pPr>
                </w:p>
              </w:tc>
              <w:tc>
                <w:tcPr>
                  <w:tcW w:w="236" w:type="dxa"/>
                  <w:shd w:val="clear" w:color="auto" w:fill="auto"/>
                </w:tcPr>
                <w:p w14:paraId="7CBE6E05" w14:textId="77777777" w:rsidR="00841DA0" w:rsidRPr="00F70F27" w:rsidRDefault="00841DA0" w:rsidP="006A188E">
                  <w:pPr>
                    <w:spacing w:line="276" w:lineRule="auto"/>
                    <w:rPr>
                      <w:bCs/>
                      <w:sz w:val="18"/>
                      <w:lang w:eastAsia="ar-SA"/>
                    </w:rPr>
                  </w:pPr>
                </w:p>
              </w:tc>
              <w:tc>
                <w:tcPr>
                  <w:tcW w:w="236" w:type="dxa"/>
                  <w:shd w:val="clear" w:color="auto" w:fill="auto"/>
                </w:tcPr>
                <w:p w14:paraId="308F9E0B" w14:textId="77777777" w:rsidR="00841DA0" w:rsidRPr="00F70F27" w:rsidRDefault="00841DA0" w:rsidP="006A188E">
                  <w:pPr>
                    <w:spacing w:line="276" w:lineRule="auto"/>
                    <w:rPr>
                      <w:bCs/>
                      <w:sz w:val="18"/>
                      <w:lang w:eastAsia="ar-SA"/>
                    </w:rPr>
                  </w:pPr>
                </w:p>
              </w:tc>
              <w:tc>
                <w:tcPr>
                  <w:tcW w:w="236" w:type="dxa"/>
                  <w:shd w:val="clear" w:color="auto" w:fill="auto"/>
                </w:tcPr>
                <w:p w14:paraId="10AED8F3" w14:textId="77777777" w:rsidR="00841DA0" w:rsidRPr="00F70F27" w:rsidRDefault="00841DA0" w:rsidP="006A188E">
                  <w:pPr>
                    <w:spacing w:line="276" w:lineRule="auto"/>
                    <w:rPr>
                      <w:bCs/>
                      <w:sz w:val="18"/>
                      <w:lang w:eastAsia="ar-SA"/>
                    </w:rPr>
                  </w:pPr>
                </w:p>
              </w:tc>
              <w:tc>
                <w:tcPr>
                  <w:tcW w:w="236" w:type="dxa"/>
                  <w:shd w:val="clear" w:color="auto" w:fill="auto"/>
                </w:tcPr>
                <w:p w14:paraId="1EC5AAA9" w14:textId="77777777" w:rsidR="00841DA0" w:rsidRPr="00F70F27" w:rsidRDefault="00841DA0" w:rsidP="006A188E">
                  <w:pPr>
                    <w:spacing w:line="276" w:lineRule="auto"/>
                    <w:rPr>
                      <w:bCs/>
                      <w:sz w:val="18"/>
                      <w:lang w:eastAsia="ar-SA"/>
                    </w:rPr>
                  </w:pPr>
                </w:p>
              </w:tc>
              <w:tc>
                <w:tcPr>
                  <w:tcW w:w="236" w:type="dxa"/>
                </w:tcPr>
                <w:p w14:paraId="2030DAB5" w14:textId="77777777" w:rsidR="00841DA0" w:rsidRPr="00F70F27" w:rsidRDefault="00841DA0" w:rsidP="006A188E">
                  <w:pPr>
                    <w:spacing w:line="276" w:lineRule="auto"/>
                    <w:rPr>
                      <w:bCs/>
                      <w:sz w:val="18"/>
                      <w:lang w:eastAsia="ar-SA"/>
                    </w:rPr>
                  </w:pPr>
                </w:p>
              </w:tc>
              <w:tc>
                <w:tcPr>
                  <w:tcW w:w="236" w:type="dxa"/>
                </w:tcPr>
                <w:p w14:paraId="0D4305E8" w14:textId="77777777" w:rsidR="00841DA0" w:rsidRPr="00F70F27" w:rsidRDefault="00841DA0" w:rsidP="006A188E">
                  <w:pPr>
                    <w:spacing w:line="276" w:lineRule="auto"/>
                    <w:rPr>
                      <w:bCs/>
                      <w:sz w:val="18"/>
                      <w:lang w:eastAsia="ar-SA"/>
                    </w:rPr>
                  </w:pPr>
                </w:p>
              </w:tc>
              <w:tc>
                <w:tcPr>
                  <w:tcW w:w="236" w:type="dxa"/>
                </w:tcPr>
                <w:p w14:paraId="5F4658F1" w14:textId="77777777" w:rsidR="00841DA0" w:rsidRPr="00F70F27" w:rsidRDefault="00841DA0" w:rsidP="006A188E">
                  <w:pPr>
                    <w:spacing w:line="276" w:lineRule="auto"/>
                    <w:rPr>
                      <w:bCs/>
                      <w:sz w:val="18"/>
                      <w:lang w:eastAsia="ar-SA"/>
                    </w:rPr>
                  </w:pPr>
                </w:p>
              </w:tc>
              <w:tc>
                <w:tcPr>
                  <w:tcW w:w="236" w:type="dxa"/>
                </w:tcPr>
                <w:p w14:paraId="28CEF037" w14:textId="77777777" w:rsidR="00841DA0" w:rsidRPr="00F70F27" w:rsidRDefault="00841DA0" w:rsidP="006A188E">
                  <w:pPr>
                    <w:spacing w:line="276" w:lineRule="auto"/>
                    <w:rPr>
                      <w:bCs/>
                      <w:sz w:val="18"/>
                      <w:lang w:eastAsia="ar-SA"/>
                    </w:rPr>
                  </w:pPr>
                </w:p>
              </w:tc>
              <w:tc>
                <w:tcPr>
                  <w:tcW w:w="236" w:type="dxa"/>
                </w:tcPr>
                <w:p w14:paraId="25E23F94" w14:textId="77777777" w:rsidR="00841DA0" w:rsidRPr="00F70F27" w:rsidRDefault="00841DA0" w:rsidP="006A188E">
                  <w:pPr>
                    <w:spacing w:line="276" w:lineRule="auto"/>
                    <w:rPr>
                      <w:bCs/>
                      <w:sz w:val="18"/>
                      <w:lang w:eastAsia="ar-SA"/>
                    </w:rPr>
                  </w:pPr>
                </w:p>
              </w:tc>
              <w:tc>
                <w:tcPr>
                  <w:tcW w:w="236" w:type="dxa"/>
                </w:tcPr>
                <w:p w14:paraId="73ADE32F" w14:textId="77777777" w:rsidR="00841DA0" w:rsidRPr="00F70F27" w:rsidRDefault="00841DA0" w:rsidP="006A188E">
                  <w:pPr>
                    <w:spacing w:line="276" w:lineRule="auto"/>
                    <w:rPr>
                      <w:bCs/>
                      <w:sz w:val="18"/>
                      <w:lang w:eastAsia="ar-SA"/>
                    </w:rPr>
                  </w:pPr>
                </w:p>
              </w:tc>
              <w:tc>
                <w:tcPr>
                  <w:tcW w:w="236" w:type="dxa"/>
                </w:tcPr>
                <w:p w14:paraId="70F17AC8" w14:textId="77777777" w:rsidR="00841DA0" w:rsidRPr="00F70F27" w:rsidRDefault="00841DA0" w:rsidP="006A188E">
                  <w:pPr>
                    <w:spacing w:line="276" w:lineRule="auto"/>
                    <w:rPr>
                      <w:bCs/>
                      <w:sz w:val="18"/>
                      <w:lang w:eastAsia="ar-SA"/>
                    </w:rPr>
                  </w:pPr>
                </w:p>
              </w:tc>
              <w:tc>
                <w:tcPr>
                  <w:tcW w:w="236" w:type="dxa"/>
                </w:tcPr>
                <w:p w14:paraId="7B003C78" w14:textId="77777777" w:rsidR="00841DA0" w:rsidRPr="00F70F27" w:rsidRDefault="00841DA0" w:rsidP="006A188E">
                  <w:pPr>
                    <w:spacing w:line="276" w:lineRule="auto"/>
                    <w:rPr>
                      <w:bCs/>
                      <w:sz w:val="18"/>
                      <w:lang w:eastAsia="ar-SA"/>
                    </w:rPr>
                  </w:pPr>
                </w:p>
              </w:tc>
              <w:tc>
                <w:tcPr>
                  <w:tcW w:w="236" w:type="dxa"/>
                </w:tcPr>
                <w:p w14:paraId="531CC480" w14:textId="77777777" w:rsidR="00841DA0" w:rsidRPr="00F70F27" w:rsidRDefault="00841DA0" w:rsidP="006A188E">
                  <w:pPr>
                    <w:spacing w:line="276" w:lineRule="auto"/>
                    <w:rPr>
                      <w:bCs/>
                      <w:sz w:val="18"/>
                      <w:lang w:eastAsia="ar-SA"/>
                    </w:rPr>
                  </w:pPr>
                </w:p>
              </w:tc>
              <w:tc>
                <w:tcPr>
                  <w:tcW w:w="236" w:type="dxa"/>
                </w:tcPr>
                <w:p w14:paraId="11AB348D" w14:textId="77777777" w:rsidR="00841DA0" w:rsidRPr="00F70F27" w:rsidRDefault="00841DA0" w:rsidP="006A188E">
                  <w:pPr>
                    <w:spacing w:line="276" w:lineRule="auto"/>
                    <w:rPr>
                      <w:bCs/>
                      <w:sz w:val="18"/>
                      <w:lang w:eastAsia="ar-SA"/>
                    </w:rPr>
                  </w:pPr>
                </w:p>
              </w:tc>
              <w:tc>
                <w:tcPr>
                  <w:tcW w:w="236" w:type="dxa"/>
                </w:tcPr>
                <w:p w14:paraId="700BB4B9" w14:textId="77777777" w:rsidR="00841DA0" w:rsidRPr="00F70F27" w:rsidRDefault="00841DA0" w:rsidP="006A188E">
                  <w:pPr>
                    <w:spacing w:line="276" w:lineRule="auto"/>
                    <w:rPr>
                      <w:bCs/>
                      <w:sz w:val="18"/>
                      <w:lang w:eastAsia="ar-SA"/>
                    </w:rPr>
                  </w:pPr>
                </w:p>
              </w:tc>
              <w:tc>
                <w:tcPr>
                  <w:tcW w:w="236" w:type="dxa"/>
                </w:tcPr>
                <w:p w14:paraId="0C21238F" w14:textId="77777777" w:rsidR="00841DA0" w:rsidRPr="00F70F27" w:rsidRDefault="00841DA0" w:rsidP="006A188E">
                  <w:pPr>
                    <w:spacing w:line="276" w:lineRule="auto"/>
                    <w:rPr>
                      <w:bCs/>
                      <w:sz w:val="18"/>
                      <w:lang w:eastAsia="ar-SA"/>
                    </w:rPr>
                  </w:pPr>
                </w:p>
              </w:tc>
              <w:tc>
                <w:tcPr>
                  <w:tcW w:w="236" w:type="dxa"/>
                </w:tcPr>
                <w:p w14:paraId="6E5DCC49" w14:textId="77777777" w:rsidR="00841DA0" w:rsidRPr="00F70F27" w:rsidRDefault="00841DA0" w:rsidP="006A188E">
                  <w:pPr>
                    <w:spacing w:line="276" w:lineRule="auto"/>
                    <w:rPr>
                      <w:bCs/>
                      <w:sz w:val="18"/>
                      <w:lang w:eastAsia="ar-SA"/>
                    </w:rPr>
                  </w:pPr>
                </w:p>
              </w:tc>
              <w:tc>
                <w:tcPr>
                  <w:tcW w:w="236" w:type="dxa"/>
                </w:tcPr>
                <w:p w14:paraId="1F72F439" w14:textId="77777777" w:rsidR="00841DA0" w:rsidRPr="00F70F27" w:rsidRDefault="00841DA0" w:rsidP="006A188E">
                  <w:pPr>
                    <w:spacing w:line="276" w:lineRule="auto"/>
                    <w:rPr>
                      <w:bCs/>
                      <w:sz w:val="18"/>
                      <w:lang w:eastAsia="ar-SA"/>
                    </w:rPr>
                  </w:pPr>
                </w:p>
              </w:tc>
              <w:tc>
                <w:tcPr>
                  <w:tcW w:w="236" w:type="dxa"/>
                </w:tcPr>
                <w:p w14:paraId="180FF12C" w14:textId="77777777" w:rsidR="00841DA0" w:rsidRPr="00F70F27" w:rsidRDefault="00841DA0" w:rsidP="006A188E">
                  <w:pPr>
                    <w:spacing w:line="276" w:lineRule="auto"/>
                    <w:rPr>
                      <w:bCs/>
                      <w:sz w:val="18"/>
                      <w:lang w:eastAsia="ar-SA"/>
                    </w:rPr>
                  </w:pPr>
                </w:p>
              </w:tc>
              <w:tc>
                <w:tcPr>
                  <w:tcW w:w="236" w:type="dxa"/>
                  <w:shd w:val="clear" w:color="auto" w:fill="auto"/>
                </w:tcPr>
                <w:p w14:paraId="36A3DCE2" w14:textId="77777777" w:rsidR="00841DA0" w:rsidRPr="00F70F27" w:rsidRDefault="00841DA0" w:rsidP="006A188E">
                  <w:pPr>
                    <w:spacing w:line="276" w:lineRule="auto"/>
                    <w:rPr>
                      <w:bCs/>
                      <w:sz w:val="18"/>
                      <w:lang w:eastAsia="ar-SA"/>
                    </w:rPr>
                  </w:pPr>
                </w:p>
              </w:tc>
            </w:tr>
          </w:tbl>
          <w:p w14:paraId="6B8D0712" w14:textId="77777777" w:rsidR="00841DA0" w:rsidRPr="00F70F27" w:rsidRDefault="00841DA0" w:rsidP="006A188E">
            <w:pPr>
              <w:spacing w:line="276" w:lineRule="auto"/>
              <w:rPr>
                <w:bCs/>
                <w:sz w:val="18"/>
                <w:szCs w:val="18"/>
                <w:lang w:eastAsia="ar-SA"/>
              </w:rPr>
            </w:pPr>
          </w:p>
        </w:tc>
      </w:tr>
    </w:tbl>
    <w:p w14:paraId="090123E2" w14:textId="77777777" w:rsidR="00841DA0" w:rsidRPr="00F70F27" w:rsidRDefault="00841DA0" w:rsidP="00841DA0">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841DA0" w14:paraId="5EBAE6DA" w14:textId="77777777" w:rsidTr="006A188E">
        <w:trPr>
          <w:trHeight w:hRule="exact" w:val="510"/>
        </w:trPr>
        <w:tc>
          <w:tcPr>
            <w:tcW w:w="1366" w:type="dxa"/>
            <w:shd w:val="clear" w:color="auto" w:fill="auto"/>
          </w:tcPr>
          <w:p w14:paraId="0BCA4D9A" w14:textId="77777777" w:rsidR="00841DA0" w:rsidRPr="00F70F27" w:rsidRDefault="00841DA0" w:rsidP="006A188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6C43AFC3" w14:textId="77777777" w:rsidTr="006A188E">
              <w:trPr>
                <w:trHeight w:hRule="exact" w:val="170"/>
              </w:trPr>
              <w:tc>
                <w:tcPr>
                  <w:tcW w:w="0" w:type="auto"/>
                  <w:shd w:val="clear" w:color="auto" w:fill="auto"/>
                  <w:vAlign w:val="center"/>
                </w:tcPr>
                <w:p w14:paraId="6B0FBEC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61683C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8C9441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C45794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04958C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8DEA90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1080F6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D436DF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EDE28C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BCFD6F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F7614FF"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01069F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0BE98E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AFBA94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39A29D6" w14:textId="77777777" w:rsidR="00841DA0" w:rsidRPr="00F70F27" w:rsidRDefault="00841DA0" w:rsidP="006A188E">
                  <w:pPr>
                    <w:keepNext/>
                    <w:spacing w:line="276" w:lineRule="auto"/>
                    <w:rPr>
                      <w:bCs/>
                      <w:sz w:val="18"/>
                      <w:szCs w:val="18"/>
                      <w:lang w:eastAsia="ar-SA"/>
                    </w:rPr>
                  </w:pPr>
                </w:p>
              </w:tc>
            </w:tr>
          </w:tbl>
          <w:p w14:paraId="7BBAAE71"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6760A381" w14:textId="77777777" w:rsidTr="006A188E">
              <w:trPr>
                <w:trHeight w:hRule="exact" w:val="170"/>
              </w:trPr>
              <w:tc>
                <w:tcPr>
                  <w:tcW w:w="0" w:type="auto"/>
                  <w:shd w:val="clear" w:color="auto" w:fill="auto"/>
                </w:tcPr>
                <w:p w14:paraId="43C326C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B27DC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8FEF9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EE76BD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20035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2D3FA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F0C19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33F8D5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81EAB2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99FCB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D811D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D46246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6EF082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18118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5669BE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77B7A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CC2C4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CB474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7A646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D6BB08B" w14:textId="77777777" w:rsidR="00841DA0" w:rsidRPr="00F70F27" w:rsidRDefault="00841DA0" w:rsidP="006A188E">
                  <w:pPr>
                    <w:spacing w:line="276" w:lineRule="auto"/>
                    <w:rPr>
                      <w:bCs/>
                      <w:sz w:val="18"/>
                      <w:szCs w:val="18"/>
                      <w:lang w:eastAsia="ar-SA"/>
                    </w:rPr>
                  </w:pPr>
                </w:p>
              </w:tc>
            </w:tr>
          </w:tbl>
          <w:p w14:paraId="016D71FF" w14:textId="77777777" w:rsidR="00841DA0" w:rsidRPr="00F70F27" w:rsidRDefault="00841DA0" w:rsidP="006A188E">
            <w:pPr>
              <w:spacing w:line="276" w:lineRule="auto"/>
              <w:rPr>
                <w:bCs/>
                <w:sz w:val="18"/>
                <w:szCs w:val="18"/>
                <w:lang w:eastAsia="ar-SA"/>
              </w:rPr>
            </w:pPr>
            <w:r w:rsidRPr="00F70F27">
              <w:rPr>
                <w:bCs/>
                <w:i/>
                <w:sz w:val="18"/>
                <w:szCs w:val="18"/>
                <w:lang w:eastAsia="ar-SA"/>
              </w:rPr>
              <w:t>(cognome)</w:t>
            </w:r>
          </w:p>
        </w:tc>
      </w:tr>
    </w:tbl>
    <w:p w14:paraId="43372146"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14:paraId="4CF41DA1" w14:textId="77777777" w:rsidTr="006A188E">
        <w:trPr>
          <w:trHeight w:hRule="exact" w:val="567"/>
        </w:trPr>
        <w:tc>
          <w:tcPr>
            <w:tcW w:w="1366" w:type="dxa"/>
            <w:shd w:val="clear" w:color="auto" w:fill="auto"/>
          </w:tcPr>
          <w:p w14:paraId="350444D6" w14:textId="77777777" w:rsidR="00841DA0" w:rsidRPr="00F70F27" w:rsidRDefault="00841DA0" w:rsidP="006A188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112176BF" w14:textId="77777777" w:rsidTr="006A188E">
              <w:trPr>
                <w:trHeight w:hRule="exact" w:val="170"/>
              </w:trPr>
              <w:tc>
                <w:tcPr>
                  <w:tcW w:w="0" w:type="auto"/>
                  <w:shd w:val="clear" w:color="auto" w:fill="auto"/>
                </w:tcPr>
                <w:p w14:paraId="7FD1876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443729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8F3F4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7A6FE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23380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2A037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8D2F32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FC6BE4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7DF8C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9BE3F2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8A09B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A4B5E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DE377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5CD08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5B97C3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7DF901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A7A61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89B6AC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5BB3B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209B35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31FE3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DF2C6F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5C6FD8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F8955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486AD2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AEB7D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CFB62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58BEA7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3AE60C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C25BD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4A733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32E7A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4EE20B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696FE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F7F5C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9D620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CC5CAD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031AA2" w14:textId="77777777" w:rsidR="00841DA0" w:rsidRPr="00F70F27" w:rsidRDefault="00841DA0" w:rsidP="006A188E">
                  <w:pPr>
                    <w:spacing w:line="276" w:lineRule="auto"/>
                    <w:rPr>
                      <w:bCs/>
                      <w:sz w:val="18"/>
                      <w:szCs w:val="18"/>
                      <w:lang w:eastAsia="ar-SA"/>
                    </w:rPr>
                  </w:pPr>
                </w:p>
              </w:tc>
            </w:tr>
          </w:tbl>
          <w:p w14:paraId="4BD53236" w14:textId="77777777" w:rsidR="00841DA0" w:rsidRPr="00F70F27" w:rsidRDefault="00841DA0" w:rsidP="006A188E">
            <w:pPr>
              <w:spacing w:line="276" w:lineRule="auto"/>
              <w:rPr>
                <w:bCs/>
                <w:sz w:val="18"/>
                <w:szCs w:val="18"/>
                <w:lang w:eastAsia="ar-SA"/>
              </w:rPr>
            </w:pPr>
            <w:r w:rsidRPr="00F70F27">
              <w:rPr>
                <w:bCs/>
                <w:i/>
                <w:sz w:val="18"/>
                <w:szCs w:val="18"/>
                <w:lang w:eastAsia="ar-SA"/>
              </w:rPr>
              <w:t>(luogo)</w:t>
            </w:r>
          </w:p>
        </w:tc>
      </w:tr>
    </w:tbl>
    <w:p w14:paraId="4C21856D"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14:paraId="55903345" w14:textId="77777777" w:rsidTr="006A188E">
        <w:trPr>
          <w:trHeight w:hRule="exact" w:val="510"/>
        </w:trPr>
        <w:tc>
          <w:tcPr>
            <w:tcW w:w="1366" w:type="dxa"/>
            <w:shd w:val="clear" w:color="auto" w:fill="auto"/>
          </w:tcPr>
          <w:p w14:paraId="3D087B91" w14:textId="77777777" w:rsidR="00841DA0" w:rsidRPr="00F70F27" w:rsidRDefault="00841DA0" w:rsidP="006A188E">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345D0972" w14:textId="77777777" w:rsidTr="006A188E">
              <w:trPr>
                <w:trHeight w:hRule="exact" w:val="170"/>
              </w:trPr>
              <w:tc>
                <w:tcPr>
                  <w:tcW w:w="0" w:type="auto"/>
                  <w:shd w:val="clear" w:color="auto" w:fill="auto"/>
                  <w:vAlign w:val="center"/>
                </w:tcPr>
                <w:p w14:paraId="097942C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C0331E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19EE09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71B8B2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6B61FE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3F388F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0DA125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8FD9C2B" w14:textId="77777777" w:rsidR="00841DA0" w:rsidRPr="00F70F27" w:rsidRDefault="00841DA0" w:rsidP="006A188E">
                  <w:pPr>
                    <w:spacing w:line="276" w:lineRule="auto"/>
                    <w:rPr>
                      <w:bCs/>
                      <w:sz w:val="18"/>
                      <w:szCs w:val="18"/>
                      <w:lang w:eastAsia="ar-SA"/>
                    </w:rPr>
                  </w:pPr>
                </w:p>
              </w:tc>
            </w:tr>
          </w:tbl>
          <w:p w14:paraId="70401C93"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14:paraId="66951C26" w14:textId="77777777" w:rsidR="00841DA0" w:rsidRPr="00F70F27" w:rsidRDefault="00841DA0" w:rsidP="006A188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5F3C1F4C" w14:textId="77777777" w:rsidTr="006A188E">
              <w:trPr>
                <w:trHeight w:hRule="exact" w:val="170"/>
              </w:trPr>
              <w:tc>
                <w:tcPr>
                  <w:tcW w:w="0" w:type="auto"/>
                  <w:shd w:val="clear" w:color="auto" w:fill="auto"/>
                </w:tcPr>
                <w:p w14:paraId="0165DB9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A6C88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86819F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B8269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AE3CB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5CE1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35408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DF91B7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8A056D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30341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64A78B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051C8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9254FE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76FC0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AE8DD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84B5B7" w14:textId="77777777" w:rsidR="00841DA0" w:rsidRPr="00F70F27" w:rsidRDefault="00841DA0" w:rsidP="006A188E">
                  <w:pPr>
                    <w:spacing w:line="276" w:lineRule="auto"/>
                    <w:rPr>
                      <w:bCs/>
                      <w:sz w:val="18"/>
                      <w:szCs w:val="18"/>
                      <w:lang w:eastAsia="ar-SA"/>
                    </w:rPr>
                  </w:pPr>
                </w:p>
              </w:tc>
            </w:tr>
          </w:tbl>
          <w:p w14:paraId="20897D14" w14:textId="77777777" w:rsidR="00841DA0" w:rsidRPr="00F70F27" w:rsidRDefault="00841DA0" w:rsidP="006A188E">
            <w:pPr>
              <w:spacing w:line="276" w:lineRule="auto"/>
              <w:rPr>
                <w:bCs/>
                <w:sz w:val="18"/>
                <w:szCs w:val="18"/>
                <w:lang w:eastAsia="ar-SA"/>
              </w:rPr>
            </w:pPr>
            <w:r w:rsidRPr="00F70F27">
              <w:rPr>
                <w:bCs/>
                <w:i/>
                <w:sz w:val="18"/>
                <w:szCs w:val="18"/>
                <w:lang w:eastAsia="ar-SA"/>
              </w:rPr>
              <w:t xml:space="preserve"> (Codice Fiscale)</w:t>
            </w:r>
          </w:p>
        </w:tc>
      </w:tr>
    </w:tbl>
    <w:p w14:paraId="180BB117" w14:textId="77777777" w:rsidR="00841DA0" w:rsidRPr="00F70F27" w:rsidRDefault="00841DA0" w:rsidP="00841DA0">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14:paraId="20E1EC49" w14:textId="77777777" w:rsidTr="006A188E">
        <w:trPr>
          <w:trHeight w:hRule="exact" w:val="550"/>
        </w:trPr>
        <w:tc>
          <w:tcPr>
            <w:tcW w:w="1077" w:type="dxa"/>
            <w:shd w:val="clear" w:color="auto" w:fill="auto"/>
          </w:tcPr>
          <w:p w14:paraId="13957CBA"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lastRenderedPageBreak/>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57B0324E" w14:textId="77777777" w:rsidTr="006A188E">
              <w:trPr>
                <w:trHeight w:hRule="exact" w:val="170"/>
              </w:trPr>
              <w:tc>
                <w:tcPr>
                  <w:tcW w:w="236" w:type="dxa"/>
                  <w:shd w:val="clear" w:color="auto" w:fill="auto"/>
                </w:tcPr>
                <w:p w14:paraId="68DE95F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E2C90A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EB73C8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699CE4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58C2FD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E14636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F377DB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EDF31B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3824D6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8E1780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CC5D91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D26249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B55A70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FF5243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A7B0AD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D5C21D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28BFED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FBD4D8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C5548A7" w14:textId="77777777" w:rsidR="00841DA0" w:rsidRPr="00F70F27" w:rsidRDefault="00841DA0" w:rsidP="006A188E">
                  <w:pPr>
                    <w:spacing w:line="276" w:lineRule="auto"/>
                    <w:rPr>
                      <w:bCs/>
                      <w:sz w:val="18"/>
                      <w:szCs w:val="18"/>
                      <w:lang w:eastAsia="ar-SA"/>
                    </w:rPr>
                  </w:pPr>
                </w:p>
              </w:tc>
              <w:tc>
                <w:tcPr>
                  <w:tcW w:w="236" w:type="dxa"/>
                </w:tcPr>
                <w:p w14:paraId="6ED12979" w14:textId="77777777" w:rsidR="00841DA0" w:rsidRPr="00F70F27" w:rsidRDefault="00841DA0" w:rsidP="006A188E">
                  <w:pPr>
                    <w:spacing w:line="276" w:lineRule="auto"/>
                    <w:rPr>
                      <w:bCs/>
                      <w:sz w:val="18"/>
                      <w:szCs w:val="18"/>
                      <w:lang w:eastAsia="ar-SA"/>
                    </w:rPr>
                  </w:pPr>
                </w:p>
              </w:tc>
              <w:tc>
                <w:tcPr>
                  <w:tcW w:w="236" w:type="dxa"/>
                </w:tcPr>
                <w:p w14:paraId="6930FC11" w14:textId="77777777" w:rsidR="00841DA0" w:rsidRPr="00F70F27" w:rsidRDefault="00841DA0" w:rsidP="006A188E">
                  <w:pPr>
                    <w:spacing w:line="276" w:lineRule="auto"/>
                    <w:rPr>
                      <w:bCs/>
                      <w:sz w:val="18"/>
                      <w:szCs w:val="18"/>
                      <w:lang w:eastAsia="ar-SA"/>
                    </w:rPr>
                  </w:pPr>
                </w:p>
              </w:tc>
              <w:tc>
                <w:tcPr>
                  <w:tcW w:w="236" w:type="dxa"/>
                </w:tcPr>
                <w:p w14:paraId="174314C9" w14:textId="77777777" w:rsidR="00841DA0" w:rsidRPr="00F70F27" w:rsidRDefault="00841DA0" w:rsidP="006A188E">
                  <w:pPr>
                    <w:spacing w:line="276" w:lineRule="auto"/>
                    <w:rPr>
                      <w:bCs/>
                      <w:sz w:val="18"/>
                      <w:szCs w:val="18"/>
                      <w:lang w:eastAsia="ar-SA"/>
                    </w:rPr>
                  </w:pPr>
                </w:p>
              </w:tc>
              <w:tc>
                <w:tcPr>
                  <w:tcW w:w="236" w:type="dxa"/>
                </w:tcPr>
                <w:p w14:paraId="0381191F" w14:textId="77777777" w:rsidR="00841DA0" w:rsidRPr="00F70F27" w:rsidRDefault="00841DA0" w:rsidP="006A188E">
                  <w:pPr>
                    <w:spacing w:line="276" w:lineRule="auto"/>
                    <w:rPr>
                      <w:bCs/>
                      <w:sz w:val="18"/>
                      <w:szCs w:val="18"/>
                      <w:lang w:eastAsia="ar-SA"/>
                    </w:rPr>
                  </w:pPr>
                </w:p>
              </w:tc>
              <w:tc>
                <w:tcPr>
                  <w:tcW w:w="236" w:type="dxa"/>
                </w:tcPr>
                <w:p w14:paraId="0AAD7349" w14:textId="77777777" w:rsidR="00841DA0" w:rsidRPr="00F70F27" w:rsidRDefault="00841DA0" w:rsidP="006A188E">
                  <w:pPr>
                    <w:spacing w:line="276" w:lineRule="auto"/>
                    <w:rPr>
                      <w:bCs/>
                      <w:sz w:val="18"/>
                      <w:szCs w:val="18"/>
                      <w:lang w:eastAsia="ar-SA"/>
                    </w:rPr>
                  </w:pPr>
                </w:p>
              </w:tc>
              <w:tc>
                <w:tcPr>
                  <w:tcW w:w="236" w:type="dxa"/>
                </w:tcPr>
                <w:p w14:paraId="3B2C73C3" w14:textId="77777777" w:rsidR="00841DA0" w:rsidRPr="00F70F27" w:rsidRDefault="00841DA0" w:rsidP="006A188E">
                  <w:pPr>
                    <w:spacing w:line="276" w:lineRule="auto"/>
                    <w:rPr>
                      <w:bCs/>
                      <w:sz w:val="18"/>
                      <w:szCs w:val="18"/>
                      <w:lang w:eastAsia="ar-SA"/>
                    </w:rPr>
                  </w:pPr>
                </w:p>
              </w:tc>
              <w:tc>
                <w:tcPr>
                  <w:tcW w:w="236" w:type="dxa"/>
                </w:tcPr>
                <w:p w14:paraId="3361DB2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C22374C" w14:textId="77777777" w:rsidR="00841DA0" w:rsidRPr="00F70F27" w:rsidRDefault="00841DA0" w:rsidP="006A188E">
                  <w:pPr>
                    <w:spacing w:line="276" w:lineRule="auto"/>
                    <w:rPr>
                      <w:bCs/>
                      <w:sz w:val="18"/>
                      <w:szCs w:val="18"/>
                      <w:lang w:eastAsia="ar-SA"/>
                    </w:rPr>
                  </w:pPr>
                </w:p>
              </w:tc>
            </w:tr>
          </w:tbl>
          <w:p w14:paraId="1D86B00E"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35" w:type="dxa"/>
          </w:tcPr>
          <w:p w14:paraId="531CDB22"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02B8B17B" w14:textId="77777777" w:rsidTr="006A188E">
              <w:trPr>
                <w:trHeight w:hRule="exact" w:val="170"/>
              </w:trPr>
              <w:tc>
                <w:tcPr>
                  <w:tcW w:w="222" w:type="dxa"/>
                  <w:shd w:val="clear" w:color="auto" w:fill="auto"/>
                  <w:vAlign w:val="center"/>
                </w:tcPr>
                <w:p w14:paraId="150F7D39"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0E43AD55"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555D3D24"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74FF6ECF"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064AE826" w14:textId="77777777" w:rsidR="00841DA0" w:rsidRPr="00F70F27" w:rsidRDefault="00841DA0" w:rsidP="006A188E">
                  <w:pPr>
                    <w:spacing w:line="276" w:lineRule="auto"/>
                    <w:rPr>
                      <w:bCs/>
                      <w:sz w:val="18"/>
                      <w:szCs w:val="18"/>
                      <w:lang w:eastAsia="ar-SA"/>
                    </w:rPr>
                  </w:pPr>
                </w:p>
              </w:tc>
            </w:tr>
          </w:tbl>
          <w:p w14:paraId="027D6D97" w14:textId="77777777" w:rsidR="00841DA0" w:rsidRPr="00F70F27" w:rsidRDefault="00841DA0" w:rsidP="006A188E">
            <w:pPr>
              <w:spacing w:line="276" w:lineRule="auto"/>
              <w:rPr>
                <w:bCs/>
                <w:i/>
                <w:sz w:val="18"/>
                <w:szCs w:val="18"/>
                <w:lang w:eastAsia="ar-SA"/>
              </w:rPr>
            </w:pPr>
            <w:r w:rsidRPr="00F70F27">
              <w:rPr>
                <w:bCs/>
                <w:i/>
                <w:sz w:val="16"/>
                <w:szCs w:val="18"/>
                <w:lang w:eastAsia="ar-SA"/>
              </w:rPr>
              <w:t>(numero)</w:t>
            </w:r>
          </w:p>
        </w:tc>
      </w:tr>
      <w:tr w:rsidR="00841DA0" w14:paraId="0C255A53" w14:textId="77777777" w:rsidTr="006A188E">
        <w:trPr>
          <w:trHeight w:hRule="exact" w:val="397"/>
        </w:trPr>
        <w:tc>
          <w:tcPr>
            <w:tcW w:w="1077" w:type="dxa"/>
            <w:shd w:val="clear" w:color="auto" w:fill="auto"/>
          </w:tcPr>
          <w:p w14:paraId="1632805D" w14:textId="77777777" w:rsidR="00841DA0" w:rsidRPr="00F70F27" w:rsidRDefault="00841DA0" w:rsidP="006A188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5D7EFAC9" w14:textId="77777777" w:rsidTr="006A188E">
              <w:trPr>
                <w:trHeight w:hRule="exact" w:val="170"/>
              </w:trPr>
              <w:tc>
                <w:tcPr>
                  <w:tcW w:w="236" w:type="dxa"/>
                  <w:shd w:val="clear" w:color="auto" w:fill="auto"/>
                </w:tcPr>
                <w:p w14:paraId="2A73256F" w14:textId="77777777" w:rsidR="00841DA0" w:rsidRPr="00F70F27" w:rsidRDefault="00841DA0" w:rsidP="006A188E">
                  <w:pPr>
                    <w:spacing w:line="276" w:lineRule="auto"/>
                    <w:rPr>
                      <w:bCs/>
                      <w:sz w:val="18"/>
                      <w:lang w:eastAsia="ar-SA"/>
                    </w:rPr>
                  </w:pPr>
                </w:p>
              </w:tc>
              <w:tc>
                <w:tcPr>
                  <w:tcW w:w="236" w:type="dxa"/>
                  <w:shd w:val="clear" w:color="auto" w:fill="auto"/>
                </w:tcPr>
                <w:p w14:paraId="1E6FEF43" w14:textId="77777777" w:rsidR="00841DA0" w:rsidRPr="00F70F27" w:rsidRDefault="00841DA0" w:rsidP="006A188E">
                  <w:pPr>
                    <w:spacing w:line="276" w:lineRule="auto"/>
                    <w:rPr>
                      <w:bCs/>
                      <w:sz w:val="18"/>
                      <w:lang w:eastAsia="ar-SA"/>
                    </w:rPr>
                  </w:pPr>
                </w:p>
              </w:tc>
              <w:tc>
                <w:tcPr>
                  <w:tcW w:w="236" w:type="dxa"/>
                  <w:shd w:val="clear" w:color="auto" w:fill="auto"/>
                </w:tcPr>
                <w:p w14:paraId="473AB24F" w14:textId="77777777" w:rsidR="00841DA0" w:rsidRPr="00F70F27" w:rsidRDefault="00841DA0" w:rsidP="006A188E">
                  <w:pPr>
                    <w:spacing w:line="276" w:lineRule="auto"/>
                    <w:rPr>
                      <w:bCs/>
                      <w:sz w:val="18"/>
                      <w:lang w:eastAsia="ar-SA"/>
                    </w:rPr>
                  </w:pPr>
                </w:p>
              </w:tc>
              <w:tc>
                <w:tcPr>
                  <w:tcW w:w="236" w:type="dxa"/>
                  <w:shd w:val="clear" w:color="auto" w:fill="auto"/>
                </w:tcPr>
                <w:p w14:paraId="31D759CA" w14:textId="77777777" w:rsidR="00841DA0" w:rsidRPr="00F70F27" w:rsidRDefault="00841DA0" w:rsidP="006A188E">
                  <w:pPr>
                    <w:spacing w:line="276" w:lineRule="auto"/>
                    <w:rPr>
                      <w:bCs/>
                      <w:sz w:val="18"/>
                      <w:lang w:eastAsia="ar-SA"/>
                    </w:rPr>
                  </w:pPr>
                </w:p>
              </w:tc>
              <w:tc>
                <w:tcPr>
                  <w:tcW w:w="236" w:type="dxa"/>
                  <w:shd w:val="clear" w:color="auto" w:fill="auto"/>
                </w:tcPr>
                <w:p w14:paraId="2D9C7319" w14:textId="77777777" w:rsidR="00841DA0" w:rsidRPr="00F70F27" w:rsidRDefault="00841DA0" w:rsidP="006A188E">
                  <w:pPr>
                    <w:spacing w:line="276" w:lineRule="auto"/>
                    <w:rPr>
                      <w:bCs/>
                      <w:sz w:val="18"/>
                      <w:lang w:eastAsia="ar-SA"/>
                    </w:rPr>
                  </w:pPr>
                </w:p>
              </w:tc>
              <w:tc>
                <w:tcPr>
                  <w:tcW w:w="236" w:type="dxa"/>
                  <w:shd w:val="clear" w:color="auto" w:fill="auto"/>
                </w:tcPr>
                <w:p w14:paraId="65F86251" w14:textId="77777777" w:rsidR="00841DA0" w:rsidRPr="00F70F27" w:rsidRDefault="00841DA0" w:rsidP="006A188E">
                  <w:pPr>
                    <w:spacing w:line="276" w:lineRule="auto"/>
                    <w:rPr>
                      <w:bCs/>
                      <w:sz w:val="18"/>
                      <w:lang w:eastAsia="ar-SA"/>
                    </w:rPr>
                  </w:pPr>
                </w:p>
              </w:tc>
              <w:tc>
                <w:tcPr>
                  <w:tcW w:w="236" w:type="dxa"/>
                  <w:shd w:val="clear" w:color="auto" w:fill="auto"/>
                </w:tcPr>
                <w:p w14:paraId="04E0AE46" w14:textId="77777777" w:rsidR="00841DA0" w:rsidRPr="00F70F27" w:rsidRDefault="00841DA0" w:rsidP="006A188E">
                  <w:pPr>
                    <w:spacing w:line="276" w:lineRule="auto"/>
                    <w:rPr>
                      <w:bCs/>
                      <w:sz w:val="18"/>
                      <w:lang w:eastAsia="ar-SA"/>
                    </w:rPr>
                  </w:pPr>
                </w:p>
              </w:tc>
              <w:tc>
                <w:tcPr>
                  <w:tcW w:w="236" w:type="dxa"/>
                  <w:shd w:val="clear" w:color="auto" w:fill="auto"/>
                </w:tcPr>
                <w:p w14:paraId="3A8A55AC" w14:textId="77777777" w:rsidR="00841DA0" w:rsidRPr="00F70F27" w:rsidRDefault="00841DA0" w:rsidP="006A188E">
                  <w:pPr>
                    <w:spacing w:line="276" w:lineRule="auto"/>
                    <w:rPr>
                      <w:bCs/>
                      <w:sz w:val="18"/>
                      <w:lang w:eastAsia="ar-SA"/>
                    </w:rPr>
                  </w:pPr>
                </w:p>
              </w:tc>
              <w:tc>
                <w:tcPr>
                  <w:tcW w:w="236" w:type="dxa"/>
                  <w:shd w:val="clear" w:color="auto" w:fill="auto"/>
                </w:tcPr>
                <w:p w14:paraId="680581B2" w14:textId="77777777" w:rsidR="00841DA0" w:rsidRPr="00F70F27" w:rsidRDefault="00841DA0" w:rsidP="006A188E">
                  <w:pPr>
                    <w:spacing w:line="276" w:lineRule="auto"/>
                    <w:rPr>
                      <w:bCs/>
                      <w:sz w:val="18"/>
                      <w:lang w:eastAsia="ar-SA"/>
                    </w:rPr>
                  </w:pPr>
                </w:p>
              </w:tc>
              <w:tc>
                <w:tcPr>
                  <w:tcW w:w="236" w:type="dxa"/>
                  <w:shd w:val="clear" w:color="auto" w:fill="auto"/>
                </w:tcPr>
                <w:p w14:paraId="364D7E2E" w14:textId="77777777" w:rsidR="00841DA0" w:rsidRPr="00F70F27" w:rsidRDefault="00841DA0" w:rsidP="006A188E">
                  <w:pPr>
                    <w:spacing w:line="276" w:lineRule="auto"/>
                    <w:rPr>
                      <w:bCs/>
                      <w:sz w:val="18"/>
                      <w:lang w:eastAsia="ar-SA"/>
                    </w:rPr>
                  </w:pPr>
                </w:p>
              </w:tc>
              <w:tc>
                <w:tcPr>
                  <w:tcW w:w="236" w:type="dxa"/>
                  <w:shd w:val="clear" w:color="auto" w:fill="auto"/>
                </w:tcPr>
                <w:p w14:paraId="55EE6F7E" w14:textId="77777777" w:rsidR="00841DA0" w:rsidRPr="00F70F27" w:rsidRDefault="00841DA0" w:rsidP="006A188E">
                  <w:pPr>
                    <w:spacing w:line="276" w:lineRule="auto"/>
                    <w:rPr>
                      <w:bCs/>
                      <w:sz w:val="18"/>
                      <w:lang w:eastAsia="ar-SA"/>
                    </w:rPr>
                  </w:pPr>
                </w:p>
              </w:tc>
              <w:tc>
                <w:tcPr>
                  <w:tcW w:w="236" w:type="dxa"/>
                  <w:shd w:val="clear" w:color="auto" w:fill="auto"/>
                </w:tcPr>
                <w:p w14:paraId="37382B3C" w14:textId="77777777" w:rsidR="00841DA0" w:rsidRPr="00F70F27" w:rsidRDefault="00841DA0" w:rsidP="006A188E">
                  <w:pPr>
                    <w:spacing w:line="276" w:lineRule="auto"/>
                    <w:rPr>
                      <w:bCs/>
                      <w:sz w:val="18"/>
                      <w:lang w:eastAsia="ar-SA"/>
                    </w:rPr>
                  </w:pPr>
                </w:p>
              </w:tc>
              <w:tc>
                <w:tcPr>
                  <w:tcW w:w="236" w:type="dxa"/>
                  <w:shd w:val="clear" w:color="auto" w:fill="auto"/>
                </w:tcPr>
                <w:p w14:paraId="00DF7D4F" w14:textId="77777777" w:rsidR="00841DA0" w:rsidRPr="00F70F27" w:rsidRDefault="00841DA0" w:rsidP="006A188E">
                  <w:pPr>
                    <w:spacing w:line="276" w:lineRule="auto"/>
                    <w:rPr>
                      <w:bCs/>
                      <w:sz w:val="18"/>
                      <w:lang w:eastAsia="ar-SA"/>
                    </w:rPr>
                  </w:pPr>
                </w:p>
              </w:tc>
              <w:tc>
                <w:tcPr>
                  <w:tcW w:w="236" w:type="dxa"/>
                  <w:shd w:val="clear" w:color="auto" w:fill="auto"/>
                </w:tcPr>
                <w:p w14:paraId="18D6F161" w14:textId="77777777" w:rsidR="00841DA0" w:rsidRPr="00F70F27" w:rsidRDefault="00841DA0" w:rsidP="006A188E">
                  <w:pPr>
                    <w:spacing w:line="276" w:lineRule="auto"/>
                    <w:rPr>
                      <w:bCs/>
                      <w:sz w:val="18"/>
                      <w:lang w:eastAsia="ar-SA"/>
                    </w:rPr>
                  </w:pPr>
                </w:p>
              </w:tc>
              <w:tc>
                <w:tcPr>
                  <w:tcW w:w="236" w:type="dxa"/>
                  <w:shd w:val="clear" w:color="auto" w:fill="auto"/>
                </w:tcPr>
                <w:p w14:paraId="08F6DA21" w14:textId="77777777" w:rsidR="00841DA0" w:rsidRPr="00F70F27" w:rsidRDefault="00841DA0" w:rsidP="006A188E">
                  <w:pPr>
                    <w:spacing w:line="276" w:lineRule="auto"/>
                    <w:rPr>
                      <w:bCs/>
                      <w:sz w:val="18"/>
                      <w:lang w:eastAsia="ar-SA"/>
                    </w:rPr>
                  </w:pPr>
                </w:p>
              </w:tc>
              <w:tc>
                <w:tcPr>
                  <w:tcW w:w="236" w:type="dxa"/>
                  <w:shd w:val="clear" w:color="auto" w:fill="auto"/>
                </w:tcPr>
                <w:p w14:paraId="011AD256" w14:textId="77777777" w:rsidR="00841DA0" w:rsidRPr="00F70F27" w:rsidRDefault="00841DA0" w:rsidP="006A188E">
                  <w:pPr>
                    <w:spacing w:line="276" w:lineRule="auto"/>
                    <w:rPr>
                      <w:bCs/>
                      <w:sz w:val="18"/>
                      <w:lang w:eastAsia="ar-SA"/>
                    </w:rPr>
                  </w:pPr>
                </w:p>
              </w:tc>
              <w:tc>
                <w:tcPr>
                  <w:tcW w:w="236" w:type="dxa"/>
                  <w:shd w:val="clear" w:color="auto" w:fill="auto"/>
                </w:tcPr>
                <w:p w14:paraId="7D03DAC2" w14:textId="77777777" w:rsidR="00841DA0" w:rsidRPr="00F70F27" w:rsidRDefault="00841DA0" w:rsidP="006A188E">
                  <w:pPr>
                    <w:spacing w:line="276" w:lineRule="auto"/>
                    <w:rPr>
                      <w:bCs/>
                      <w:sz w:val="18"/>
                      <w:lang w:eastAsia="ar-SA"/>
                    </w:rPr>
                  </w:pPr>
                </w:p>
              </w:tc>
              <w:tc>
                <w:tcPr>
                  <w:tcW w:w="236" w:type="dxa"/>
                  <w:shd w:val="clear" w:color="auto" w:fill="auto"/>
                </w:tcPr>
                <w:p w14:paraId="17EC3ECD" w14:textId="77777777" w:rsidR="00841DA0" w:rsidRPr="00F70F27" w:rsidRDefault="00841DA0" w:rsidP="006A188E">
                  <w:pPr>
                    <w:spacing w:line="276" w:lineRule="auto"/>
                    <w:rPr>
                      <w:bCs/>
                      <w:sz w:val="18"/>
                      <w:lang w:eastAsia="ar-SA"/>
                    </w:rPr>
                  </w:pPr>
                </w:p>
              </w:tc>
              <w:tc>
                <w:tcPr>
                  <w:tcW w:w="236" w:type="dxa"/>
                  <w:shd w:val="clear" w:color="auto" w:fill="auto"/>
                </w:tcPr>
                <w:p w14:paraId="5D31FE89" w14:textId="77777777" w:rsidR="00841DA0" w:rsidRPr="00F70F27" w:rsidRDefault="00841DA0" w:rsidP="006A188E">
                  <w:pPr>
                    <w:spacing w:line="276" w:lineRule="auto"/>
                    <w:rPr>
                      <w:bCs/>
                      <w:sz w:val="18"/>
                      <w:lang w:eastAsia="ar-SA"/>
                    </w:rPr>
                  </w:pPr>
                </w:p>
              </w:tc>
              <w:tc>
                <w:tcPr>
                  <w:tcW w:w="236" w:type="dxa"/>
                  <w:shd w:val="clear" w:color="auto" w:fill="auto"/>
                </w:tcPr>
                <w:p w14:paraId="61FEB338" w14:textId="77777777" w:rsidR="00841DA0" w:rsidRPr="00F70F27" w:rsidRDefault="00841DA0" w:rsidP="006A188E">
                  <w:pPr>
                    <w:spacing w:line="276" w:lineRule="auto"/>
                    <w:rPr>
                      <w:bCs/>
                      <w:sz w:val="18"/>
                      <w:lang w:eastAsia="ar-SA"/>
                    </w:rPr>
                  </w:pPr>
                </w:p>
              </w:tc>
              <w:tc>
                <w:tcPr>
                  <w:tcW w:w="236" w:type="dxa"/>
                </w:tcPr>
                <w:p w14:paraId="032E694D" w14:textId="77777777" w:rsidR="00841DA0" w:rsidRPr="00F70F27" w:rsidRDefault="00841DA0" w:rsidP="006A188E">
                  <w:pPr>
                    <w:spacing w:line="276" w:lineRule="auto"/>
                    <w:rPr>
                      <w:bCs/>
                      <w:sz w:val="18"/>
                      <w:lang w:eastAsia="ar-SA"/>
                    </w:rPr>
                  </w:pPr>
                </w:p>
              </w:tc>
              <w:tc>
                <w:tcPr>
                  <w:tcW w:w="236" w:type="dxa"/>
                </w:tcPr>
                <w:p w14:paraId="268A6F6A" w14:textId="77777777" w:rsidR="00841DA0" w:rsidRPr="00F70F27" w:rsidRDefault="00841DA0" w:rsidP="006A188E">
                  <w:pPr>
                    <w:spacing w:line="276" w:lineRule="auto"/>
                    <w:rPr>
                      <w:bCs/>
                      <w:sz w:val="18"/>
                      <w:lang w:eastAsia="ar-SA"/>
                    </w:rPr>
                  </w:pPr>
                </w:p>
              </w:tc>
              <w:tc>
                <w:tcPr>
                  <w:tcW w:w="236" w:type="dxa"/>
                </w:tcPr>
                <w:p w14:paraId="27E0F114" w14:textId="77777777" w:rsidR="00841DA0" w:rsidRPr="00F70F27" w:rsidRDefault="00841DA0" w:rsidP="006A188E">
                  <w:pPr>
                    <w:spacing w:line="276" w:lineRule="auto"/>
                    <w:rPr>
                      <w:bCs/>
                      <w:sz w:val="18"/>
                      <w:lang w:eastAsia="ar-SA"/>
                    </w:rPr>
                  </w:pPr>
                </w:p>
              </w:tc>
              <w:tc>
                <w:tcPr>
                  <w:tcW w:w="236" w:type="dxa"/>
                </w:tcPr>
                <w:p w14:paraId="7B8D6640" w14:textId="77777777" w:rsidR="00841DA0" w:rsidRPr="00F70F27" w:rsidRDefault="00841DA0" w:rsidP="006A188E">
                  <w:pPr>
                    <w:spacing w:line="276" w:lineRule="auto"/>
                    <w:rPr>
                      <w:bCs/>
                      <w:sz w:val="18"/>
                      <w:lang w:eastAsia="ar-SA"/>
                    </w:rPr>
                  </w:pPr>
                </w:p>
              </w:tc>
              <w:tc>
                <w:tcPr>
                  <w:tcW w:w="236" w:type="dxa"/>
                </w:tcPr>
                <w:p w14:paraId="7A98AB38" w14:textId="77777777" w:rsidR="00841DA0" w:rsidRPr="00F70F27" w:rsidRDefault="00841DA0" w:rsidP="006A188E">
                  <w:pPr>
                    <w:spacing w:line="276" w:lineRule="auto"/>
                    <w:rPr>
                      <w:bCs/>
                      <w:sz w:val="18"/>
                      <w:lang w:eastAsia="ar-SA"/>
                    </w:rPr>
                  </w:pPr>
                </w:p>
              </w:tc>
              <w:tc>
                <w:tcPr>
                  <w:tcW w:w="236" w:type="dxa"/>
                </w:tcPr>
                <w:p w14:paraId="4DED7ADB" w14:textId="77777777" w:rsidR="00841DA0" w:rsidRPr="00F70F27" w:rsidRDefault="00841DA0" w:rsidP="006A188E">
                  <w:pPr>
                    <w:spacing w:line="276" w:lineRule="auto"/>
                    <w:rPr>
                      <w:bCs/>
                      <w:sz w:val="18"/>
                      <w:lang w:eastAsia="ar-SA"/>
                    </w:rPr>
                  </w:pPr>
                </w:p>
              </w:tc>
              <w:tc>
                <w:tcPr>
                  <w:tcW w:w="236" w:type="dxa"/>
                </w:tcPr>
                <w:p w14:paraId="2A8EF29C" w14:textId="77777777" w:rsidR="00841DA0" w:rsidRPr="00F70F27" w:rsidRDefault="00841DA0" w:rsidP="006A188E">
                  <w:pPr>
                    <w:spacing w:line="276" w:lineRule="auto"/>
                    <w:rPr>
                      <w:bCs/>
                      <w:sz w:val="18"/>
                      <w:lang w:eastAsia="ar-SA"/>
                    </w:rPr>
                  </w:pPr>
                </w:p>
              </w:tc>
              <w:tc>
                <w:tcPr>
                  <w:tcW w:w="236" w:type="dxa"/>
                </w:tcPr>
                <w:p w14:paraId="48FE1659" w14:textId="77777777" w:rsidR="00841DA0" w:rsidRPr="00F70F27" w:rsidRDefault="00841DA0" w:rsidP="006A188E">
                  <w:pPr>
                    <w:spacing w:line="276" w:lineRule="auto"/>
                    <w:rPr>
                      <w:bCs/>
                      <w:sz w:val="18"/>
                      <w:lang w:eastAsia="ar-SA"/>
                    </w:rPr>
                  </w:pPr>
                </w:p>
              </w:tc>
              <w:tc>
                <w:tcPr>
                  <w:tcW w:w="236" w:type="dxa"/>
                </w:tcPr>
                <w:p w14:paraId="56AC3FB4" w14:textId="77777777" w:rsidR="00841DA0" w:rsidRPr="00F70F27" w:rsidRDefault="00841DA0" w:rsidP="006A188E">
                  <w:pPr>
                    <w:spacing w:line="276" w:lineRule="auto"/>
                    <w:rPr>
                      <w:bCs/>
                      <w:sz w:val="18"/>
                      <w:lang w:eastAsia="ar-SA"/>
                    </w:rPr>
                  </w:pPr>
                </w:p>
              </w:tc>
              <w:tc>
                <w:tcPr>
                  <w:tcW w:w="236" w:type="dxa"/>
                </w:tcPr>
                <w:p w14:paraId="2914C165" w14:textId="77777777" w:rsidR="00841DA0" w:rsidRPr="00F70F27" w:rsidRDefault="00841DA0" w:rsidP="006A188E">
                  <w:pPr>
                    <w:spacing w:line="276" w:lineRule="auto"/>
                    <w:rPr>
                      <w:bCs/>
                      <w:sz w:val="18"/>
                      <w:lang w:eastAsia="ar-SA"/>
                    </w:rPr>
                  </w:pPr>
                </w:p>
              </w:tc>
              <w:tc>
                <w:tcPr>
                  <w:tcW w:w="236" w:type="dxa"/>
                </w:tcPr>
                <w:p w14:paraId="1C4C13D7" w14:textId="77777777" w:rsidR="00841DA0" w:rsidRPr="00F70F27" w:rsidRDefault="00841DA0" w:rsidP="006A188E">
                  <w:pPr>
                    <w:spacing w:line="276" w:lineRule="auto"/>
                    <w:rPr>
                      <w:bCs/>
                      <w:sz w:val="18"/>
                      <w:lang w:eastAsia="ar-SA"/>
                    </w:rPr>
                  </w:pPr>
                </w:p>
              </w:tc>
              <w:tc>
                <w:tcPr>
                  <w:tcW w:w="236" w:type="dxa"/>
                </w:tcPr>
                <w:p w14:paraId="2DA1D1E9" w14:textId="77777777" w:rsidR="00841DA0" w:rsidRPr="00F70F27" w:rsidRDefault="00841DA0" w:rsidP="006A188E">
                  <w:pPr>
                    <w:spacing w:line="276" w:lineRule="auto"/>
                    <w:rPr>
                      <w:bCs/>
                      <w:sz w:val="18"/>
                      <w:lang w:eastAsia="ar-SA"/>
                    </w:rPr>
                  </w:pPr>
                </w:p>
              </w:tc>
              <w:tc>
                <w:tcPr>
                  <w:tcW w:w="236" w:type="dxa"/>
                </w:tcPr>
                <w:p w14:paraId="33FE90F7" w14:textId="77777777" w:rsidR="00841DA0" w:rsidRPr="00F70F27" w:rsidRDefault="00841DA0" w:rsidP="006A188E">
                  <w:pPr>
                    <w:spacing w:line="276" w:lineRule="auto"/>
                    <w:rPr>
                      <w:bCs/>
                      <w:sz w:val="18"/>
                      <w:lang w:eastAsia="ar-SA"/>
                    </w:rPr>
                  </w:pPr>
                </w:p>
              </w:tc>
              <w:tc>
                <w:tcPr>
                  <w:tcW w:w="236" w:type="dxa"/>
                </w:tcPr>
                <w:p w14:paraId="480C2BD9" w14:textId="77777777" w:rsidR="00841DA0" w:rsidRPr="00F70F27" w:rsidRDefault="00841DA0" w:rsidP="006A188E">
                  <w:pPr>
                    <w:spacing w:line="276" w:lineRule="auto"/>
                    <w:rPr>
                      <w:bCs/>
                      <w:sz w:val="18"/>
                      <w:lang w:eastAsia="ar-SA"/>
                    </w:rPr>
                  </w:pPr>
                </w:p>
              </w:tc>
              <w:tc>
                <w:tcPr>
                  <w:tcW w:w="236" w:type="dxa"/>
                </w:tcPr>
                <w:p w14:paraId="15FAEEB0" w14:textId="77777777" w:rsidR="00841DA0" w:rsidRPr="00F70F27" w:rsidRDefault="00841DA0" w:rsidP="006A188E">
                  <w:pPr>
                    <w:spacing w:line="276" w:lineRule="auto"/>
                    <w:rPr>
                      <w:bCs/>
                      <w:sz w:val="18"/>
                      <w:lang w:eastAsia="ar-SA"/>
                    </w:rPr>
                  </w:pPr>
                </w:p>
              </w:tc>
              <w:tc>
                <w:tcPr>
                  <w:tcW w:w="236" w:type="dxa"/>
                  <w:shd w:val="clear" w:color="auto" w:fill="auto"/>
                </w:tcPr>
                <w:p w14:paraId="56A39B05" w14:textId="77777777" w:rsidR="00841DA0" w:rsidRPr="00F70F27" w:rsidRDefault="00841DA0" w:rsidP="006A188E">
                  <w:pPr>
                    <w:spacing w:line="276" w:lineRule="auto"/>
                    <w:rPr>
                      <w:bCs/>
                      <w:sz w:val="18"/>
                      <w:lang w:eastAsia="ar-SA"/>
                    </w:rPr>
                  </w:pPr>
                </w:p>
              </w:tc>
            </w:tr>
          </w:tbl>
          <w:p w14:paraId="6B67E767" w14:textId="77777777" w:rsidR="00841DA0" w:rsidRPr="00F70F27" w:rsidRDefault="00841DA0" w:rsidP="006A188E">
            <w:pPr>
              <w:spacing w:line="276" w:lineRule="auto"/>
              <w:rPr>
                <w:bCs/>
                <w:sz w:val="18"/>
                <w:szCs w:val="18"/>
                <w:lang w:eastAsia="ar-SA"/>
              </w:rPr>
            </w:pPr>
          </w:p>
        </w:tc>
      </w:tr>
    </w:tbl>
    <w:p w14:paraId="1006D807" w14:textId="77777777" w:rsidR="00841DA0" w:rsidRPr="00F70F27" w:rsidRDefault="00841DA0" w:rsidP="00841DA0">
      <w:pPr>
        <w:spacing w:line="276" w:lineRule="auto"/>
        <w:jc w:val="center"/>
        <w:rPr>
          <w:bCs/>
          <w:kern w:val="16"/>
          <w:sz w:val="18"/>
          <w:lang w:eastAsia="ar-SA"/>
        </w:rPr>
      </w:pPr>
      <w:r w:rsidRPr="00F70F27">
        <w:rPr>
          <w:bCs/>
          <w:kern w:val="16"/>
          <w:sz w:val="18"/>
          <w:lang w:eastAsia="ar-SA"/>
        </w:rPr>
        <w:t>***</w:t>
      </w:r>
    </w:p>
    <w:p w14:paraId="719A4F05" w14:textId="77777777" w:rsidR="00841DA0" w:rsidRPr="00F70F27" w:rsidRDefault="00841DA0" w:rsidP="00841DA0">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47D661C9" w14:textId="77777777" w:rsidR="00841DA0" w:rsidRPr="00F70F27" w:rsidRDefault="00841DA0" w:rsidP="00841DA0">
      <w:pPr>
        <w:spacing w:line="276" w:lineRule="auto"/>
        <w:rPr>
          <w:bCs/>
          <w:kern w:val="16"/>
          <w:sz w:val="4"/>
          <w:lang w:eastAsia="ar-SA"/>
        </w:rPr>
      </w:pPr>
    </w:p>
    <w:p w14:paraId="06723650" w14:textId="77777777" w:rsidR="00841DA0" w:rsidRPr="00F70F27" w:rsidRDefault="00841DA0" w:rsidP="00841DA0">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841DA0" w14:paraId="164ECA6F" w14:textId="77777777" w:rsidTr="006A188E">
        <w:trPr>
          <w:trHeight w:hRule="exact" w:val="567"/>
        </w:trPr>
        <w:tc>
          <w:tcPr>
            <w:tcW w:w="1366" w:type="dxa"/>
            <w:shd w:val="clear" w:color="auto" w:fill="auto"/>
          </w:tcPr>
          <w:p w14:paraId="669A49D1" w14:textId="77777777" w:rsidR="00841DA0" w:rsidRPr="00F70F27" w:rsidRDefault="00841DA0" w:rsidP="006A188E">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5D3794F9" w14:textId="77777777" w:rsidTr="006A188E">
              <w:trPr>
                <w:trHeight w:hRule="exact" w:val="170"/>
              </w:trPr>
              <w:tc>
                <w:tcPr>
                  <w:tcW w:w="0" w:type="auto"/>
                  <w:shd w:val="clear" w:color="auto" w:fill="auto"/>
                </w:tcPr>
                <w:p w14:paraId="480EBDF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9A0A1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82D78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92F33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6886B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A91F3E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C45F6C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318E37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DB4EC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692BF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C955A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E7280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5F872C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5755D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85F3D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9E9A42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4A520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53A317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489327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61156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800AE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42E457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2C878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582BF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9ABDF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D7607B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12DBA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81B6B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54A650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13081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2999C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FCDE6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EBF18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9E7EA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D6C6FD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40BF31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79544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EA22378" w14:textId="77777777" w:rsidR="00841DA0" w:rsidRPr="00F70F27" w:rsidRDefault="00841DA0" w:rsidP="006A188E">
                  <w:pPr>
                    <w:spacing w:line="276" w:lineRule="auto"/>
                    <w:rPr>
                      <w:bCs/>
                      <w:sz w:val="18"/>
                      <w:szCs w:val="18"/>
                      <w:lang w:eastAsia="ar-SA"/>
                    </w:rPr>
                  </w:pPr>
                </w:p>
              </w:tc>
            </w:tr>
          </w:tbl>
          <w:p w14:paraId="385B0154" w14:textId="77777777" w:rsidR="00841DA0" w:rsidRPr="00F70F27" w:rsidRDefault="00841DA0" w:rsidP="006A188E">
            <w:pPr>
              <w:spacing w:line="276" w:lineRule="auto"/>
              <w:rPr>
                <w:bCs/>
                <w:sz w:val="18"/>
                <w:szCs w:val="18"/>
                <w:lang w:eastAsia="ar-SA"/>
              </w:rPr>
            </w:pPr>
            <w:r w:rsidRPr="00F70F27">
              <w:rPr>
                <w:bCs/>
                <w:i/>
                <w:sz w:val="16"/>
                <w:szCs w:val="18"/>
                <w:lang w:eastAsia="ar-SA"/>
              </w:rPr>
              <w:t>(tipologia)</w:t>
            </w:r>
          </w:p>
        </w:tc>
      </w:tr>
    </w:tbl>
    <w:p w14:paraId="67B8D2C6" w14:textId="77777777" w:rsidR="00841DA0" w:rsidRPr="00F70F27" w:rsidRDefault="00841DA0" w:rsidP="00841DA0">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841DA0" w14:paraId="176AFEF2" w14:textId="77777777" w:rsidTr="006A188E">
        <w:trPr>
          <w:trHeight w:hRule="exact" w:val="567"/>
        </w:trPr>
        <w:tc>
          <w:tcPr>
            <w:tcW w:w="1366" w:type="dxa"/>
            <w:shd w:val="clear" w:color="auto" w:fill="auto"/>
          </w:tcPr>
          <w:p w14:paraId="387AD697"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753532A2" w14:textId="77777777" w:rsidTr="006A188E">
              <w:trPr>
                <w:trHeight w:hRule="exact" w:val="170"/>
              </w:trPr>
              <w:tc>
                <w:tcPr>
                  <w:tcW w:w="0" w:type="auto"/>
                  <w:shd w:val="clear" w:color="auto" w:fill="auto"/>
                </w:tcPr>
                <w:p w14:paraId="5B871E7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A8C39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64B4E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47CC01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0E2C2D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5AB08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337B9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21856E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CB6F2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973339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8EB8D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556D90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D13DE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940CEF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51945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B535B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CDB3C7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1ACADD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89561C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5D3E46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ED511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4C3F1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1C17A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C3A55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AB3F1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F9F530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E421EC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9A4425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D92C3D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70426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7B0832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9A4FE5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9BDEA8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5DA38B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BECD3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D3F08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EBE54D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C88223" w14:textId="77777777" w:rsidR="00841DA0" w:rsidRPr="00F70F27" w:rsidRDefault="00841DA0" w:rsidP="006A188E">
                  <w:pPr>
                    <w:spacing w:line="276" w:lineRule="auto"/>
                    <w:rPr>
                      <w:bCs/>
                      <w:sz w:val="18"/>
                      <w:szCs w:val="18"/>
                      <w:lang w:eastAsia="ar-SA"/>
                    </w:rPr>
                  </w:pPr>
                </w:p>
              </w:tc>
            </w:tr>
          </w:tbl>
          <w:p w14:paraId="14E45A5B" w14:textId="77777777" w:rsidR="00841DA0" w:rsidRPr="00F70F27" w:rsidRDefault="00841DA0" w:rsidP="006A188E">
            <w:pPr>
              <w:spacing w:line="276" w:lineRule="auto"/>
              <w:rPr>
                <w:bCs/>
                <w:sz w:val="18"/>
                <w:szCs w:val="18"/>
                <w:lang w:eastAsia="ar-SA"/>
              </w:rPr>
            </w:pPr>
            <w:r w:rsidRPr="00F70F27">
              <w:rPr>
                <w:bCs/>
                <w:i/>
                <w:sz w:val="16"/>
                <w:szCs w:val="18"/>
                <w:lang w:eastAsia="ar-SA"/>
              </w:rPr>
              <w:t>(numero documento)</w:t>
            </w:r>
          </w:p>
        </w:tc>
      </w:tr>
    </w:tbl>
    <w:p w14:paraId="7EC351FE" w14:textId="77777777" w:rsidR="00841DA0" w:rsidRPr="00F70F27" w:rsidRDefault="00841DA0" w:rsidP="00841DA0">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841DA0" w14:paraId="6103C94F" w14:textId="77777777" w:rsidTr="006A188E">
        <w:trPr>
          <w:trHeight w:hRule="exact" w:val="538"/>
        </w:trPr>
        <w:tc>
          <w:tcPr>
            <w:tcW w:w="1363" w:type="dxa"/>
            <w:shd w:val="clear" w:color="auto" w:fill="auto"/>
          </w:tcPr>
          <w:p w14:paraId="262D7370" w14:textId="77777777" w:rsidR="00841DA0" w:rsidRPr="00F70F27" w:rsidRDefault="00841DA0" w:rsidP="006A188E">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4B02E1A6" w14:textId="77777777" w:rsidTr="006A188E">
              <w:trPr>
                <w:trHeight w:hRule="exact" w:val="170"/>
              </w:trPr>
              <w:tc>
                <w:tcPr>
                  <w:tcW w:w="0" w:type="auto"/>
                  <w:shd w:val="clear" w:color="auto" w:fill="auto"/>
                </w:tcPr>
                <w:p w14:paraId="38B2546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C5C963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FA6DB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4F6A1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1A4890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028D71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9D13D0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B1F0B4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FFDB6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903AD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22DDD5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492120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CA56D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771FD6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B12171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0D3F5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745142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23D51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B1DB6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3A92F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D24454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38275D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EEF395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A773A42" w14:textId="77777777" w:rsidR="00841DA0" w:rsidRPr="00F70F27" w:rsidRDefault="00841DA0" w:rsidP="006A188E">
                  <w:pPr>
                    <w:spacing w:line="276" w:lineRule="auto"/>
                    <w:rPr>
                      <w:bCs/>
                      <w:sz w:val="18"/>
                      <w:szCs w:val="18"/>
                      <w:lang w:eastAsia="ar-SA"/>
                    </w:rPr>
                  </w:pPr>
                </w:p>
              </w:tc>
            </w:tr>
          </w:tbl>
          <w:p w14:paraId="489777E5" w14:textId="77777777" w:rsidR="00841DA0" w:rsidRPr="00F70F27" w:rsidRDefault="00841DA0" w:rsidP="006A188E">
            <w:pPr>
              <w:spacing w:line="276" w:lineRule="auto"/>
              <w:rPr>
                <w:bCs/>
                <w:sz w:val="18"/>
                <w:szCs w:val="18"/>
                <w:lang w:eastAsia="ar-SA"/>
              </w:rPr>
            </w:pPr>
          </w:p>
        </w:tc>
        <w:tc>
          <w:tcPr>
            <w:tcW w:w="846" w:type="dxa"/>
          </w:tcPr>
          <w:p w14:paraId="75DF56D1" w14:textId="77777777" w:rsidR="00841DA0" w:rsidRPr="00F70F27" w:rsidRDefault="00841DA0" w:rsidP="006A188E">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6CE47A7E" w14:textId="77777777" w:rsidTr="006A188E">
              <w:trPr>
                <w:trHeight w:hRule="exact" w:val="170"/>
              </w:trPr>
              <w:tc>
                <w:tcPr>
                  <w:tcW w:w="0" w:type="auto"/>
                  <w:shd w:val="clear" w:color="auto" w:fill="auto"/>
                  <w:vAlign w:val="center"/>
                </w:tcPr>
                <w:p w14:paraId="14128CD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6B1996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657C07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F7F753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7C08C9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0DEF70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4B8279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7D336A7" w14:textId="77777777" w:rsidR="00841DA0" w:rsidRPr="00F70F27" w:rsidRDefault="00841DA0" w:rsidP="006A188E">
                  <w:pPr>
                    <w:spacing w:line="276" w:lineRule="auto"/>
                    <w:rPr>
                      <w:bCs/>
                      <w:sz w:val="18"/>
                      <w:szCs w:val="18"/>
                      <w:lang w:eastAsia="ar-SA"/>
                    </w:rPr>
                  </w:pPr>
                </w:p>
              </w:tc>
            </w:tr>
          </w:tbl>
          <w:p w14:paraId="143C1BD0" w14:textId="77777777" w:rsidR="00841DA0" w:rsidRPr="00F70F27" w:rsidRDefault="00841DA0" w:rsidP="006A188E">
            <w:pPr>
              <w:spacing w:line="276" w:lineRule="auto"/>
              <w:rPr>
                <w:bCs/>
                <w:sz w:val="18"/>
                <w:szCs w:val="18"/>
                <w:lang w:eastAsia="ar-SA"/>
              </w:rPr>
            </w:pPr>
            <w:r w:rsidRPr="00F70F27">
              <w:rPr>
                <w:bCs/>
                <w:i/>
                <w:sz w:val="16"/>
                <w:szCs w:val="18"/>
                <w:lang w:eastAsia="ar-SA"/>
              </w:rPr>
              <w:t>(gg/mm/</w:t>
            </w:r>
            <w:proofErr w:type="spellStart"/>
            <w:r w:rsidRPr="00F70F27">
              <w:rPr>
                <w:bCs/>
                <w:i/>
                <w:sz w:val="16"/>
                <w:szCs w:val="18"/>
                <w:lang w:eastAsia="ar-SA"/>
              </w:rPr>
              <w:t>aaaa</w:t>
            </w:r>
            <w:proofErr w:type="spellEnd"/>
            <w:r w:rsidRPr="00F70F27">
              <w:rPr>
                <w:bCs/>
                <w:i/>
                <w:sz w:val="16"/>
                <w:szCs w:val="18"/>
                <w:lang w:eastAsia="ar-SA"/>
              </w:rPr>
              <w:t>)</w:t>
            </w:r>
          </w:p>
        </w:tc>
      </w:tr>
    </w:tbl>
    <w:p w14:paraId="694ED83A" w14:textId="77777777" w:rsidR="00841DA0" w:rsidRPr="00F70F27" w:rsidRDefault="00841DA0" w:rsidP="00841DA0">
      <w:pPr>
        <w:spacing w:line="276" w:lineRule="auto"/>
        <w:rPr>
          <w:bCs/>
          <w:kern w:val="16"/>
          <w:sz w:val="2"/>
          <w:lang w:eastAsia="ar-SA"/>
        </w:rPr>
      </w:pPr>
    </w:p>
    <w:p w14:paraId="3AFEADFD" w14:textId="77777777" w:rsidR="000423B2" w:rsidRDefault="000423B2" w:rsidP="00841DA0">
      <w:pPr>
        <w:spacing w:line="276" w:lineRule="auto"/>
        <w:rPr>
          <w:bCs/>
          <w:kern w:val="16"/>
          <w:lang w:eastAsia="ar-SA"/>
        </w:rPr>
      </w:pPr>
    </w:p>
    <w:p w14:paraId="3285ECCC" w14:textId="77777777" w:rsidR="000423B2" w:rsidRDefault="000423B2" w:rsidP="00841DA0">
      <w:pPr>
        <w:spacing w:line="276" w:lineRule="auto"/>
        <w:rPr>
          <w:bCs/>
          <w:kern w:val="16"/>
          <w:lang w:eastAsia="ar-SA"/>
        </w:rPr>
      </w:pPr>
    </w:p>
    <w:p w14:paraId="10CA24EE" w14:textId="147A4A6D" w:rsidR="00841DA0" w:rsidRPr="00F70F27" w:rsidRDefault="00841DA0" w:rsidP="00841DA0">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58246" behindDoc="0" locked="0" layoutInCell="1" allowOverlap="1" wp14:anchorId="0310B99E" wp14:editId="33AD9FEA">
                <wp:simplePos x="0" y="0"/>
                <wp:positionH relativeFrom="column">
                  <wp:posOffset>3675126</wp:posOffset>
                </wp:positionH>
                <wp:positionV relativeFrom="paragraph">
                  <wp:posOffset>21336</wp:posOffset>
                </wp:positionV>
                <wp:extent cx="2562225" cy="865632"/>
                <wp:effectExtent l="0" t="0" r="9525" b="0"/>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2D2B4" w14:textId="77777777" w:rsidR="00C21635" w:rsidRPr="00B91195" w:rsidRDefault="00C21635" w:rsidP="00841DA0">
                            <w:pPr>
                              <w:rPr>
                                <w:sz w:val="18"/>
                                <w:szCs w:val="18"/>
                              </w:rPr>
                            </w:pPr>
                            <w:r>
                              <w:rPr>
                                <w:sz w:val="18"/>
                                <w:szCs w:val="18"/>
                              </w:rPr>
                              <w:t xml:space="preserve">                          </w:t>
                            </w:r>
                            <w:r w:rsidRPr="00B91195">
                              <w:rPr>
                                <w:sz w:val="18"/>
                                <w:szCs w:val="18"/>
                              </w:rPr>
                              <w:t>Il dichiarante</w:t>
                            </w:r>
                          </w:p>
                          <w:p w14:paraId="62DA0EC4" w14:textId="77777777" w:rsidR="00C21635" w:rsidRPr="00B91195" w:rsidRDefault="00C21635" w:rsidP="00841DA0">
                            <w:pPr>
                              <w:rPr>
                                <w:sz w:val="18"/>
                                <w:szCs w:val="18"/>
                              </w:rPr>
                            </w:pPr>
                            <w:r w:rsidRPr="00B91195">
                              <w:rPr>
                                <w:sz w:val="18"/>
                                <w:szCs w:val="18"/>
                              </w:rPr>
                              <w:t>_______________________________</w:t>
                            </w:r>
                          </w:p>
                          <w:p w14:paraId="62756B10" w14:textId="77777777" w:rsidR="00C21635" w:rsidRPr="00B91195" w:rsidRDefault="00C21635" w:rsidP="00841DA0">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0310B99E" id="Casella di testo 20" o:spid="_x0000_s1032" type="#_x0000_t202" style="position:absolute;left:0;text-align:left;margin-left:289.4pt;margin-top:1.7pt;width:201.75pt;height:68.1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" stroked="f">
                <v:textbox>
                  <w:txbxContent>
                    <w:p w14:paraId="1182D2B4" w14:textId="77777777" w:rsidR="00C21635" w:rsidRPr="00B91195" w:rsidRDefault="00C21635" w:rsidP="00841DA0">
                      <w:pPr>
                        <w:rPr>
                          <w:sz w:val="18"/>
                          <w:szCs w:val="18"/>
                        </w:rPr>
                      </w:pPr>
                      <w:r>
                        <w:rPr>
                          <w:sz w:val="18"/>
                          <w:szCs w:val="18"/>
                        </w:rPr>
                        <w:t xml:space="preserve">                          </w:t>
                      </w:r>
                      <w:r w:rsidRPr="00B91195">
                        <w:rPr>
                          <w:sz w:val="18"/>
                          <w:szCs w:val="18"/>
                        </w:rPr>
                        <w:t>Il dichiarante</w:t>
                      </w:r>
                    </w:p>
                    <w:p w14:paraId="62DA0EC4" w14:textId="77777777" w:rsidR="00C21635" w:rsidRPr="00B91195" w:rsidRDefault="00C21635" w:rsidP="00841DA0">
                      <w:pPr>
                        <w:rPr>
                          <w:sz w:val="18"/>
                          <w:szCs w:val="18"/>
                        </w:rPr>
                      </w:pPr>
                      <w:r w:rsidRPr="00B91195">
                        <w:rPr>
                          <w:sz w:val="18"/>
                          <w:szCs w:val="18"/>
                        </w:rPr>
                        <w:t>_______________________________</w:t>
                      </w:r>
                    </w:p>
                    <w:p w14:paraId="62756B10" w14:textId="77777777" w:rsidR="00C21635" w:rsidRPr="00B91195" w:rsidRDefault="00C21635" w:rsidP="00841DA0">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58245" behindDoc="0" locked="0" layoutInCell="1" allowOverlap="1" wp14:anchorId="26DCB2B9" wp14:editId="7BC11E19">
                <wp:simplePos x="0" y="0"/>
                <wp:positionH relativeFrom="column">
                  <wp:posOffset>13335</wp:posOffset>
                </wp:positionH>
                <wp:positionV relativeFrom="paragraph">
                  <wp:posOffset>20955</wp:posOffset>
                </wp:positionV>
                <wp:extent cx="2143125" cy="923925"/>
                <wp:effectExtent l="3810" t="1905" r="0" b="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5E6E9F" w14:textId="77777777" w:rsidR="00C21635" w:rsidRPr="00583829" w:rsidRDefault="00C21635" w:rsidP="00841DA0">
                            <w:pPr>
                              <w:rPr>
                                <w:sz w:val="18"/>
                                <w:szCs w:val="18"/>
                              </w:rPr>
                            </w:pPr>
                            <w:r w:rsidRPr="00583829">
                              <w:rPr>
                                <w:sz w:val="18"/>
                                <w:szCs w:val="18"/>
                              </w:rPr>
                              <w:t>In fede,</w:t>
                            </w:r>
                          </w:p>
                          <w:p w14:paraId="63C68AA6" w14:textId="77777777" w:rsidR="00C21635" w:rsidRPr="00583829" w:rsidRDefault="00C21635" w:rsidP="00841DA0">
                            <w:pPr>
                              <w:rPr>
                                <w:sz w:val="18"/>
                                <w:szCs w:val="18"/>
                              </w:rPr>
                            </w:pPr>
                            <w:r w:rsidRPr="00583829">
                              <w:rPr>
                                <w:sz w:val="18"/>
                                <w:szCs w:val="18"/>
                              </w:rPr>
                              <w:t>Luogo e data</w:t>
                            </w:r>
                          </w:p>
                          <w:p w14:paraId="52C1E7AF" w14:textId="77777777" w:rsidR="00C21635" w:rsidRPr="00583829" w:rsidRDefault="00C21635" w:rsidP="00841DA0">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26DCB2B9" id="Casella di testo 21" o:spid="_x0000_s1033" type="#_x0000_t202" style="position:absolute;left:0;text-align:left;margin-left:1.05pt;margin-top:1.65pt;width:168.75pt;height:72.7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" stroked="f">
                <v:textbox>
                  <w:txbxContent>
                    <w:p w14:paraId="0A5E6E9F" w14:textId="77777777" w:rsidR="00C21635" w:rsidRPr="00583829" w:rsidRDefault="00C21635" w:rsidP="00841DA0">
                      <w:pPr>
                        <w:rPr>
                          <w:sz w:val="18"/>
                          <w:szCs w:val="18"/>
                        </w:rPr>
                      </w:pPr>
                      <w:r w:rsidRPr="00583829">
                        <w:rPr>
                          <w:sz w:val="18"/>
                          <w:szCs w:val="18"/>
                        </w:rPr>
                        <w:t>In fede,</w:t>
                      </w:r>
                    </w:p>
                    <w:p w14:paraId="63C68AA6" w14:textId="77777777" w:rsidR="00C21635" w:rsidRPr="00583829" w:rsidRDefault="00C21635" w:rsidP="00841DA0">
                      <w:pPr>
                        <w:rPr>
                          <w:sz w:val="18"/>
                          <w:szCs w:val="18"/>
                        </w:rPr>
                      </w:pPr>
                      <w:r w:rsidRPr="00583829">
                        <w:rPr>
                          <w:sz w:val="18"/>
                          <w:szCs w:val="18"/>
                        </w:rPr>
                        <w:t>Luogo e data</w:t>
                      </w:r>
                    </w:p>
                    <w:p w14:paraId="52C1E7AF" w14:textId="77777777" w:rsidR="00C21635" w:rsidRPr="00583829" w:rsidRDefault="00C21635" w:rsidP="00841DA0">
                      <w:pPr>
                        <w:rPr>
                          <w:sz w:val="18"/>
                          <w:szCs w:val="18"/>
                        </w:rPr>
                      </w:pPr>
                      <w:r w:rsidRPr="00583829">
                        <w:rPr>
                          <w:sz w:val="18"/>
                          <w:szCs w:val="18"/>
                        </w:rPr>
                        <w:t>___________________________</w:t>
                      </w:r>
                    </w:p>
                  </w:txbxContent>
                </v:textbox>
              </v:shape>
            </w:pict>
          </mc:Fallback>
        </mc:AlternateContent>
      </w:r>
    </w:p>
    <w:p w14:paraId="35F77B9A" w14:textId="77777777" w:rsidR="00841DA0" w:rsidRPr="00F70F27" w:rsidRDefault="00841DA0" w:rsidP="00841DA0">
      <w:pPr>
        <w:spacing w:line="276" w:lineRule="auto"/>
        <w:rPr>
          <w:bCs/>
          <w:kern w:val="16"/>
          <w:lang w:eastAsia="ar-SA"/>
        </w:rPr>
      </w:pPr>
    </w:p>
    <w:p w14:paraId="724DA52C" w14:textId="77777777" w:rsidR="00841DA0" w:rsidRPr="00F70F27" w:rsidRDefault="00841DA0" w:rsidP="00841DA0">
      <w:pPr>
        <w:spacing w:line="276" w:lineRule="auto"/>
        <w:rPr>
          <w:bCs/>
          <w:kern w:val="16"/>
          <w:lang w:eastAsia="ar-SA"/>
        </w:rPr>
      </w:pPr>
    </w:p>
    <w:p w14:paraId="27C68E35" w14:textId="77777777" w:rsidR="00841DA0" w:rsidRPr="00F70F27" w:rsidRDefault="00841DA0" w:rsidP="00841DA0">
      <w:pPr>
        <w:spacing w:line="276" w:lineRule="auto"/>
        <w:rPr>
          <w:bCs/>
          <w:kern w:val="16"/>
          <w:lang w:eastAsia="ar-SA"/>
        </w:rPr>
      </w:pPr>
    </w:p>
    <w:p w14:paraId="074A5F99" w14:textId="77777777" w:rsidR="00841DA0" w:rsidRPr="00F70F27" w:rsidRDefault="00841DA0" w:rsidP="00841DA0">
      <w:pPr>
        <w:spacing w:line="276" w:lineRule="auto"/>
        <w:rPr>
          <w:bCs/>
          <w:kern w:val="16"/>
          <w:lang w:eastAsia="ar-SA"/>
        </w:rPr>
      </w:pPr>
    </w:p>
    <w:p w14:paraId="4B4229FA" w14:textId="77777777" w:rsidR="00841DA0" w:rsidRPr="00F70F27" w:rsidRDefault="00841DA0" w:rsidP="00841DA0">
      <w:pPr>
        <w:spacing w:line="276" w:lineRule="auto"/>
        <w:rPr>
          <w:bCs/>
          <w:kern w:val="16"/>
          <w:lang w:eastAsia="ar-SA"/>
        </w:rPr>
      </w:pPr>
    </w:p>
    <w:p w14:paraId="44513AE8" w14:textId="77777777" w:rsidR="00841DA0" w:rsidRPr="00F70F27" w:rsidRDefault="00841DA0" w:rsidP="00841DA0">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proprio documento d’ident</w:t>
      </w:r>
      <w:r>
        <w:rPr>
          <w:b/>
          <w:bCs/>
          <w:kern w:val="16"/>
          <w:sz w:val="18"/>
          <w:lang w:eastAsia="ar-SA"/>
        </w:rPr>
        <w:t>ità e codice f</w:t>
      </w:r>
      <w:r w:rsidRPr="00F70F27">
        <w:rPr>
          <w:b/>
          <w:bCs/>
          <w:kern w:val="16"/>
          <w:sz w:val="18"/>
          <w:lang w:eastAsia="ar-SA"/>
        </w:rPr>
        <w:t>iscale</w:t>
      </w:r>
      <w:r>
        <w:rPr>
          <w:b/>
          <w:bCs/>
          <w:kern w:val="16"/>
          <w:sz w:val="18"/>
          <w:lang w:eastAsia="ar-SA"/>
        </w:rPr>
        <w:t>.</w:t>
      </w:r>
    </w:p>
    <w:p w14:paraId="7B4D9D03" w14:textId="77777777" w:rsidR="00841DA0" w:rsidRDefault="00841DA0" w:rsidP="00841DA0">
      <w:pPr>
        <w:spacing w:after="200" w:line="276" w:lineRule="auto"/>
        <w:rPr>
          <w:b/>
          <w:bCs/>
          <w:iCs/>
          <w:sz w:val="22"/>
        </w:rPr>
      </w:pPr>
      <w:r>
        <w:rPr>
          <w:b/>
          <w:bCs/>
          <w:iCs/>
          <w:sz w:val="22"/>
        </w:rPr>
        <w:br w:type="page"/>
      </w:r>
    </w:p>
    <w:p w14:paraId="6B8D67E9" w14:textId="2432BBC6" w:rsidR="00841DA0" w:rsidRDefault="00841DA0" w:rsidP="00841DA0">
      <w:pPr>
        <w:spacing w:line="276" w:lineRule="auto"/>
        <w:rPr>
          <w:b/>
          <w:bCs/>
          <w:iCs/>
          <w:sz w:val="22"/>
          <w:lang w:eastAsia="ar-SA"/>
        </w:rPr>
      </w:pPr>
      <w:r w:rsidRPr="69E12C88">
        <w:rPr>
          <w:b/>
          <w:bCs/>
          <w:sz w:val="22"/>
          <w:szCs w:val="22"/>
        </w:rPr>
        <w:lastRenderedPageBreak/>
        <w:t>Sub Allegato C)</w:t>
      </w:r>
      <w:r w:rsidRPr="69E12C88">
        <w:rPr>
          <w:b/>
          <w:bCs/>
          <w:sz w:val="18"/>
          <w:szCs w:val="18"/>
          <w:vertAlign w:val="superscript"/>
          <w:lang w:eastAsia="ar-SA"/>
        </w:rPr>
        <w:footnoteReference w:id="46"/>
      </w:r>
      <w:r w:rsidRPr="69E12C88">
        <w:rPr>
          <w:b/>
          <w:bCs/>
          <w:sz w:val="22"/>
          <w:szCs w:val="22"/>
        </w:rPr>
        <w:t xml:space="preserve"> - </w:t>
      </w:r>
      <w:r w:rsidRPr="69E12C88">
        <w:rPr>
          <w:b/>
          <w:bCs/>
          <w:sz w:val="22"/>
          <w:szCs w:val="22"/>
          <w:lang w:eastAsia="ar-SA"/>
        </w:rPr>
        <w:t>Dichiarazione che deve essere resa dal legale rappresentante della Società nel caso in cui non occorre richiedere la documentazione antimafia</w:t>
      </w:r>
    </w:p>
    <w:p w14:paraId="2AD83E2C" w14:textId="77777777" w:rsidR="00841DA0" w:rsidRPr="00E2789F" w:rsidRDefault="00841DA0" w:rsidP="00841DA0">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841DA0" w14:paraId="36F3F5E9" w14:textId="77777777" w:rsidTr="006A188E">
        <w:trPr>
          <w:trHeight w:hRule="exact" w:val="425"/>
        </w:trPr>
        <w:tc>
          <w:tcPr>
            <w:tcW w:w="1366" w:type="dxa"/>
            <w:shd w:val="clear" w:color="auto" w:fill="auto"/>
          </w:tcPr>
          <w:p w14:paraId="44D5E072" w14:textId="77777777" w:rsidR="00841DA0" w:rsidRPr="00F70F27" w:rsidRDefault="00841DA0" w:rsidP="006A188E">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739FFBFB" w14:textId="77777777" w:rsidTr="006A188E">
              <w:trPr>
                <w:trHeight w:hRule="exact" w:val="170"/>
              </w:trPr>
              <w:tc>
                <w:tcPr>
                  <w:tcW w:w="0" w:type="auto"/>
                  <w:shd w:val="clear" w:color="auto" w:fill="auto"/>
                  <w:vAlign w:val="center"/>
                </w:tcPr>
                <w:p w14:paraId="5C1053A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966DAA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9DF2B7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1930BD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139CC9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16B5B8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EA3541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ADE0C8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39447A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A8E1D0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8FC47F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161D84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1B3C85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9192DEE"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604077C" w14:textId="77777777" w:rsidR="00841DA0" w:rsidRPr="00F70F27" w:rsidRDefault="00841DA0" w:rsidP="006A188E">
                  <w:pPr>
                    <w:keepNext/>
                    <w:spacing w:line="276" w:lineRule="auto"/>
                    <w:rPr>
                      <w:bCs/>
                      <w:sz w:val="18"/>
                      <w:szCs w:val="18"/>
                      <w:lang w:eastAsia="ar-SA"/>
                    </w:rPr>
                  </w:pPr>
                </w:p>
              </w:tc>
            </w:tr>
          </w:tbl>
          <w:p w14:paraId="5B92C784" w14:textId="77777777" w:rsidR="00841DA0" w:rsidRPr="00F70F27" w:rsidRDefault="00841DA0" w:rsidP="006A188E">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2B96C832" w14:textId="77777777" w:rsidTr="006A188E">
              <w:trPr>
                <w:trHeight w:hRule="exact" w:val="170"/>
              </w:trPr>
              <w:tc>
                <w:tcPr>
                  <w:tcW w:w="0" w:type="auto"/>
                  <w:shd w:val="clear" w:color="auto" w:fill="auto"/>
                </w:tcPr>
                <w:p w14:paraId="28FCEC3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FDFA7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7E082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10AF1F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F0927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3029B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BC16D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C4D7A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92C9B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5117F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D12530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308E32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6FF294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5E082E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109F80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67BF5C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90240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C26FB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43A2A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3C3DA34" w14:textId="77777777" w:rsidR="00841DA0" w:rsidRPr="00F70F27" w:rsidRDefault="00841DA0" w:rsidP="006A188E">
                  <w:pPr>
                    <w:spacing w:line="276" w:lineRule="auto"/>
                    <w:rPr>
                      <w:bCs/>
                      <w:sz w:val="18"/>
                      <w:szCs w:val="18"/>
                      <w:lang w:eastAsia="ar-SA"/>
                    </w:rPr>
                  </w:pPr>
                </w:p>
              </w:tc>
            </w:tr>
          </w:tbl>
          <w:p w14:paraId="528AEEB2" w14:textId="77777777" w:rsidR="00841DA0" w:rsidRPr="00F70F27" w:rsidRDefault="00841DA0" w:rsidP="006A188E">
            <w:pPr>
              <w:spacing w:line="276" w:lineRule="auto"/>
              <w:rPr>
                <w:bCs/>
                <w:sz w:val="18"/>
                <w:szCs w:val="18"/>
                <w:lang w:eastAsia="ar-SA"/>
              </w:rPr>
            </w:pPr>
            <w:r w:rsidRPr="00F70F27">
              <w:rPr>
                <w:bCs/>
                <w:i/>
                <w:sz w:val="16"/>
                <w:szCs w:val="18"/>
                <w:lang w:eastAsia="ar-SA"/>
              </w:rPr>
              <w:t>(cognome)</w:t>
            </w:r>
          </w:p>
        </w:tc>
      </w:tr>
    </w:tbl>
    <w:p w14:paraId="482DBDEA" w14:textId="77777777" w:rsidR="00841DA0" w:rsidRPr="00F70F27" w:rsidRDefault="00841DA0" w:rsidP="00841DA0">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841DA0" w14:paraId="114855F7" w14:textId="77777777" w:rsidTr="006A188E">
        <w:trPr>
          <w:trHeight w:hRule="exact" w:val="550"/>
        </w:trPr>
        <w:tc>
          <w:tcPr>
            <w:tcW w:w="1366" w:type="dxa"/>
            <w:shd w:val="clear" w:color="auto" w:fill="auto"/>
          </w:tcPr>
          <w:p w14:paraId="1DDBA4C8"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7E1C9355" w14:textId="77777777" w:rsidTr="006A188E">
              <w:trPr>
                <w:trHeight w:hRule="exact" w:val="170"/>
              </w:trPr>
              <w:tc>
                <w:tcPr>
                  <w:tcW w:w="0" w:type="auto"/>
                  <w:shd w:val="clear" w:color="auto" w:fill="auto"/>
                </w:tcPr>
                <w:p w14:paraId="0E4D604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973528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83274A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B273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FC41C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2736B5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E9EDD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955B63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83BE11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3688B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328429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A8FF18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318AE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A9B47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7D84E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5FC6C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591FE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82A8EF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3BB07E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92AD38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B02AFA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1185A1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4479A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FB9A9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67538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FD0BE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BDB7C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3FABC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4AEA9E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BB8888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15AE18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8A2E1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16F77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20FC5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7D09C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5EC89B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E6CA99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9B20953" w14:textId="77777777" w:rsidR="00841DA0" w:rsidRPr="00F70F27" w:rsidRDefault="00841DA0" w:rsidP="006A188E">
                  <w:pPr>
                    <w:spacing w:line="276" w:lineRule="auto"/>
                    <w:rPr>
                      <w:bCs/>
                      <w:sz w:val="18"/>
                      <w:szCs w:val="18"/>
                      <w:lang w:eastAsia="ar-SA"/>
                    </w:rPr>
                  </w:pPr>
                </w:p>
              </w:tc>
            </w:tr>
          </w:tbl>
          <w:p w14:paraId="294D3072" w14:textId="77777777" w:rsidR="00841DA0" w:rsidRPr="00F70F27" w:rsidRDefault="00841DA0" w:rsidP="006A188E">
            <w:pPr>
              <w:spacing w:line="276" w:lineRule="auto"/>
              <w:rPr>
                <w:bCs/>
                <w:sz w:val="18"/>
                <w:szCs w:val="18"/>
                <w:lang w:eastAsia="ar-SA"/>
              </w:rPr>
            </w:pPr>
            <w:r w:rsidRPr="00F70F27">
              <w:rPr>
                <w:bCs/>
                <w:i/>
                <w:sz w:val="16"/>
                <w:szCs w:val="18"/>
                <w:lang w:eastAsia="ar-SA"/>
              </w:rPr>
              <w:t>(luogo)</w:t>
            </w:r>
          </w:p>
        </w:tc>
      </w:tr>
    </w:tbl>
    <w:p w14:paraId="1F16A253" w14:textId="77777777" w:rsidR="00841DA0" w:rsidRPr="00F70F27" w:rsidRDefault="00841DA0" w:rsidP="00841DA0">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841DA0" w14:paraId="33E2F3AA" w14:textId="77777777" w:rsidTr="006A188E">
        <w:trPr>
          <w:trHeight w:hRule="exact" w:val="550"/>
        </w:trPr>
        <w:tc>
          <w:tcPr>
            <w:tcW w:w="1366" w:type="dxa"/>
            <w:shd w:val="clear" w:color="auto" w:fill="auto"/>
          </w:tcPr>
          <w:p w14:paraId="425E0978"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7DEDF767" w14:textId="77777777" w:rsidTr="006A188E">
              <w:trPr>
                <w:trHeight w:hRule="exact" w:val="170"/>
              </w:trPr>
              <w:tc>
                <w:tcPr>
                  <w:tcW w:w="0" w:type="auto"/>
                  <w:shd w:val="clear" w:color="auto" w:fill="auto"/>
                  <w:vAlign w:val="center"/>
                </w:tcPr>
                <w:p w14:paraId="2C9E06B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574E80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0F577C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401127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82D4A4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C87356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A17647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E75F2BD" w14:textId="77777777" w:rsidR="00841DA0" w:rsidRPr="00F70F27" w:rsidRDefault="00841DA0" w:rsidP="006A188E">
                  <w:pPr>
                    <w:spacing w:line="276" w:lineRule="auto"/>
                    <w:rPr>
                      <w:bCs/>
                      <w:sz w:val="18"/>
                      <w:szCs w:val="18"/>
                      <w:lang w:eastAsia="ar-SA"/>
                    </w:rPr>
                  </w:pPr>
                </w:p>
              </w:tc>
            </w:tr>
          </w:tbl>
          <w:p w14:paraId="2D3913D8" w14:textId="77777777" w:rsidR="00841DA0" w:rsidRPr="00F70F27" w:rsidRDefault="00841DA0" w:rsidP="006A188E">
            <w:pPr>
              <w:suppressAutoHyphens/>
              <w:spacing w:line="276" w:lineRule="auto"/>
              <w:rPr>
                <w:i/>
                <w:kern w:val="1"/>
                <w:sz w:val="18"/>
                <w:szCs w:val="18"/>
                <w:lang w:eastAsia="ar-SA"/>
              </w:rPr>
            </w:pPr>
            <w:r w:rsidRPr="00F70F27">
              <w:rPr>
                <w:i/>
                <w:kern w:val="1"/>
                <w:sz w:val="16"/>
                <w:szCs w:val="18"/>
                <w:lang w:eastAsia="ar-SA"/>
              </w:rPr>
              <w:t>(gg/mm/</w:t>
            </w:r>
            <w:proofErr w:type="spellStart"/>
            <w:r w:rsidRPr="00F70F27">
              <w:rPr>
                <w:i/>
                <w:kern w:val="1"/>
                <w:sz w:val="16"/>
                <w:szCs w:val="18"/>
                <w:lang w:eastAsia="ar-SA"/>
              </w:rPr>
              <w:t>aaaa</w:t>
            </w:r>
            <w:proofErr w:type="spellEnd"/>
            <w:r w:rsidRPr="00F70F27">
              <w:rPr>
                <w:i/>
                <w:kern w:val="1"/>
                <w:sz w:val="16"/>
                <w:szCs w:val="18"/>
                <w:lang w:eastAsia="ar-SA"/>
              </w:rPr>
              <w:t>)</w:t>
            </w:r>
          </w:p>
        </w:tc>
        <w:tc>
          <w:tcPr>
            <w:tcW w:w="2268" w:type="dxa"/>
            <w:shd w:val="clear" w:color="auto" w:fill="auto"/>
          </w:tcPr>
          <w:p w14:paraId="01BB0ED4" w14:textId="77777777" w:rsidR="00841DA0" w:rsidRPr="00F70F27" w:rsidRDefault="00841DA0" w:rsidP="006A188E">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4FDC2CD5" w14:textId="77777777" w:rsidTr="006A188E">
              <w:trPr>
                <w:trHeight w:hRule="exact" w:val="170"/>
              </w:trPr>
              <w:tc>
                <w:tcPr>
                  <w:tcW w:w="0" w:type="auto"/>
                  <w:shd w:val="clear" w:color="auto" w:fill="auto"/>
                </w:tcPr>
                <w:p w14:paraId="003487D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A4B74F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D2BA8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4AD3D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ADB02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4C9CB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F2507A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A4409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4F3C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C150F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4CE5C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18FF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053E5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A35BF2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F3783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957942C" w14:textId="77777777" w:rsidR="00841DA0" w:rsidRPr="00F70F27" w:rsidRDefault="00841DA0" w:rsidP="006A188E">
                  <w:pPr>
                    <w:spacing w:line="276" w:lineRule="auto"/>
                    <w:rPr>
                      <w:bCs/>
                      <w:sz w:val="18"/>
                      <w:szCs w:val="18"/>
                      <w:lang w:eastAsia="ar-SA"/>
                    </w:rPr>
                  </w:pPr>
                </w:p>
              </w:tc>
            </w:tr>
          </w:tbl>
          <w:p w14:paraId="4CB0C0D8" w14:textId="77777777" w:rsidR="00841DA0" w:rsidRPr="00F70F27" w:rsidRDefault="00841DA0" w:rsidP="006A188E">
            <w:pPr>
              <w:spacing w:line="276" w:lineRule="auto"/>
              <w:rPr>
                <w:bCs/>
                <w:sz w:val="18"/>
                <w:szCs w:val="18"/>
                <w:lang w:eastAsia="ar-SA"/>
              </w:rPr>
            </w:pPr>
            <w:r w:rsidRPr="00F70F27">
              <w:rPr>
                <w:bCs/>
                <w:i/>
                <w:sz w:val="16"/>
                <w:szCs w:val="18"/>
                <w:lang w:eastAsia="ar-SA"/>
              </w:rPr>
              <w:t>(Codice Fiscale)</w:t>
            </w:r>
          </w:p>
        </w:tc>
      </w:tr>
    </w:tbl>
    <w:p w14:paraId="24AA8864" w14:textId="77777777" w:rsidR="00841DA0" w:rsidRPr="00F70F27" w:rsidRDefault="00841DA0" w:rsidP="00841DA0">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841DA0" w14:paraId="64D38167" w14:textId="77777777" w:rsidTr="006A188E">
        <w:trPr>
          <w:trHeight w:hRule="exact" w:val="550"/>
        </w:trPr>
        <w:tc>
          <w:tcPr>
            <w:tcW w:w="1117" w:type="dxa"/>
            <w:shd w:val="clear" w:color="auto" w:fill="auto"/>
          </w:tcPr>
          <w:p w14:paraId="3D3F30AE"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2FA67EE1" w14:textId="77777777" w:rsidTr="006A188E">
              <w:trPr>
                <w:trHeight w:hRule="exact" w:val="170"/>
              </w:trPr>
              <w:tc>
                <w:tcPr>
                  <w:tcW w:w="0" w:type="auto"/>
                  <w:shd w:val="clear" w:color="auto" w:fill="auto"/>
                </w:tcPr>
                <w:p w14:paraId="3C3B609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CF4A75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C3A5F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CC1EE6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6E30BA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F42EE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5C9F5C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E691D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B7672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04068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77AE33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6AEEE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15CB3F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C70071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CC84F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11718B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E1BAB1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67ED12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A2A38B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0CF31E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BB42B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5FA41D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BD92A7" w14:textId="77777777" w:rsidR="00841DA0" w:rsidRPr="00F70F27" w:rsidRDefault="00841DA0" w:rsidP="006A188E">
                  <w:pPr>
                    <w:spacing w:line="276" w:lineRule="auto"/>
                    <w:rPr>
                      <w:bCs/>
                      <w:sz w:val="18"/>
                      <w:szCs w:val="18"/>
                      <w:lang w:eastAsia="ar-SA"/>
                    </w:rPr>
                  </w:pPr>
                </w:p>
              </w:tc>
              <w:tc>
                <w:tcPr>
                  <w:tcW w:w="0" w:type="auto"/>
                </w:tcPr>
                <w:p w14:paraId="2FAFE2B7" w14:textId="77777777" w:rsidR="00841DA0" w:rsidRPr="00F70F27" w:rsidRDefault="00841DA0" w:rsidP="006A188E">
                  <w:pPr>
                    <w:spacing w:line="276" w:lineRule="auto"/>
                    <w:rPr>
                      <w:bCs/>
                      <w:sz w:val="18"/>
                      <w:szCs w:val="18"/>
                      <w:lang w:eastAsia="ar-SA"/>
                    </w:rPr>
                  </w:pPr>
                </w:p>
              </w:tc>
              <w:tc>
                <w:tcPr>
                  <w:tcW w:w="0" w:type="auto"/>
                </w:tcPr>
                <w:p w14:paraId="09995C5A" w14:textId="77777777" w:rsidR="00841DA0" w:rsidRPr="00F70F27" w:rsidRDefault="00841DA0" w:rsidP="006A188E">
                  <w:pPr>
                    <w:spacing w:line="276" w:lineRule="auto"/>
                    <w:rPr>
                      <w:bCs/>
                      <w:sz w:val="18"/>
                      <w:szCs w:val="18"/>
                      <w:lang w:eastAsia="ar-SA"/>
                    </w:rPr>
                  </w:pPr>
                </w:p>
              </w:tc>
              <w:tc>
                <w:tcPr>
                  <w:tcW w:w="0" w:type="auto"/>
                </w:tcPr>
                <w:p w14:paraId="5B78A250" w14:textId="77777777" w:rsidR="00841DA0" w:rsidRPr="00F70F27" w:rsidRDefault="00841DA0" w:rsidP="006A188E">
                  <w:pPr>
                    <w:spacing w:line="276" w:lineRule="auto"/>
                    <w:rPr>
                      <w:bCs/>
                      <w:sz w:val="18"/>
                      <w:szCs w:val="18"/>
                      <w:lang w:eastAsia="ar-SA"/>
                    </w:rPr>
                  </w:pPr>
                </w:p>
              </w:tc>
              <w:tc>
                <w:tcPr>
                  <w:tcW w:w="0" w:type="auto"/>
                </w:tcPr>
                <w:p w14:paraId="3DF7CB0D" w14:textId="77777777" w:rsidR="00841DA0" w:rsidRPr="00F70F27" w:rsidRDefault="00841DA0" w:rsidP="006A188E">
                  <w:pPr>
                    <w:spacing w:line="276" w:lineRule="auto"/>
                    <w:rPr>
                      <w:bCs/>
                      <w:sz w:val="18"/>
                      <w:szCs w:val="18"/>
                      <w:lang w:eastAsia="ar-SA"/>
                    </w:rPr>
                  </w:pPr>
                </w:p>
              </w:tc>
              <w:tc>
                <w:tcPr>
                  <w:tcW w:w="0" w:type="auto"/>
                </w:tcPr>
                <w:p w14:paraId="6635927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405916" w14:textId="77777777" w:rsidR="00841DA0" w:rsidRPr="00F70F27" w:rsidRDefault="00841DA0" w:rsidP="006A188E">
                  <w:pPr>
                    <w:spacing w:line="276" w:lineRule="auto"/>
                    <w:rPr>
                      <w:bCs/>
                      <w:sz w:val="18"/>
                      <w:szCs w:val="18"/>
                      <w:lang w:eastAsia="ar-SA"/>
                    </w:rPr>
                  </w:pPr>
                </w:p>
              </w:tc>
            </w:tr>
          </w:tbl>
          <w:p w14:paraId="215E4812" w14:textId="77777777" w:rsidR="00841DA0" w:rsidRPr="00F70F27" w:rsidRDefault="00841DA0" w:rsidP="006A188E">
            <w:pPr>
              <w:spacing w:line="276" w:lineRule="auto"/>
              <w:rPr>
                <w:bCs/>
                <w:sz w:val="18"/>
                <w:szCs w:val="18"/>
                <w:lang w:eastAsia="ar-SA"/>
              </w:rPr>
            </w:pPr>
            <w:r w:rsidRPr="00F70F27">
              <w:rPr>
                <w:bCs/>
                <w:i/>
                <w:sz w:val="16"/>
                <w:szCs w:val="18"/>
                <w:lang w:eastAsia="ar-SA"/>
              </w:rPr>
              <w:t>(luogo)</w:t>
            </w:r>
          </w:p>
        </w:tc>
        <w:tc>
          <w:tcPr>
            <w:tcW w:w="856" w:type="dxa"/>
          </w:tcPr>
          <w:p w14:paraId="38FF9535" w14:textId="77777777" w:rsidR="00841DA0" w:rsidRPr="00F70F27" w:rsidRDefault="00841DA0" w:rsidP="006A188E">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841DA0" w14:paraId="00073578" w14:textId="77777777" w:rsidTr="006A188E">
              <w:trPr>
                <w:trHeight w:hRule="exact" w:val="170"/>
              </w:trPr>
              <w:tc>
                <w:tcPr>
                  <w:tcW w:w="0" w:type="auto"/>
                  <w:shd w:val="clear" w:color="auto" w:fill="auto"/>
                  <w:vAlign w:val="center"/>
                </w:tcPr>
                <w:p w14:paraId="400BF4B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5B7B78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408352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9EB9F6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F4E75B9" w14:textId="77777777" w:rsidR="00841DA0" w:rsidRPr="00F70F27" w:rsidRDefault="00841DA0" w:rsidP="006A188E">
                  <w:pPr>
                    <w:spacing w:line="276" w:lineRule="auto"/>
                    <w:rPr>
                      <w:bCs/>
                      <w:sz w:val="18"/>
                      <w:szCs w:val="18"/>
                      <w:lang w:eastAsia="ar-SA"/>
                    </w:rPr>
                  </w:pPr>
                </w:p>
              </w:tc>
            </w:tr>
          </w:tbl>
          <w:p w14:paraId="2F9AE86E" w14:textId="77777777" w:rsidR="00841DA0" w:rsidRPr="00F70F27" w:rsidRDefault="00841DA0" w:rsidP="006A188E">
            <w:pPr>
              <w:spacing w:line="276" w:lineRule="auto"/>
              <w:rPr>
                <w:bCs/>
                <w:i/>
                <w:sz w:val="18"/>
                <w:szCs w:val="18"/>
                <w:lang w:eastAsia="ar-SA"/>
              </w:rPr>
            </w:pPr>
            <w:r w:rsidRPr="00F70F27">
              <w:rPr>
                <w:bCs/>
                <w:i/>
                <w:sz w:val="16"/>
                <w:szCs w:val="18"/>
                <w:lang w:eastAsia="ar-SA"/>
              </w:rPr>
              <w:t>(sigla)</w:t>
            </w:r>
          </w:p>
        </w:tc>
      </w:tr>
    </w:tbl>
    <w:p w14:paraId="211831CC" w14:textId="77777777" w:rsidR="00841DA0" w:rsidRPr="00F70F27" w:rsidRDefault="00841DA0" w:rsidP="00841DA0">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841DA0" w14:paraId="2C6FE348" w14:textId="77777777" w:rsidTr="006A188E">
        <w:trPr>
          <w:trHeight w:hRule="exact" w:val="550"/>
        </w:trPr>
        <w:tc>
          <w:tcPr>
            <w:tcW w:w="534" w:type="dxa"/>
            <w:shd w:val="clear" w:color="auto" w:fill="auto"/>
          </w:tcPr>
          <w:p w14:paraId="383B2FBC"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1F77C667" w14:textId="77777777" w:rsidTr="006A188E">
              <w:trPr>
                <w:trHeight w:hRule="exact" w:val="170"/>
              </w:trPr>
              <w:tc>
                <w:tcPr>
                  <w:tcW w:w="236" w:type="dxa"/>
                  <w:shd w:val="clear" w:color="auto" w:fill="auto"/>
                </w:tcPr>
                <w:p w14:paraId="51A303D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5D7CA1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271A76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D3017C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90CDC6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D70FEB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2E97AE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21C5BB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4F6472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713A5D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7CCFAD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DBF377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BBF764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B29FF9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53E8CA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BA601B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A9C7B4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033578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CB170A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E3B2FE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FAA63B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6C18FB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AB27C7F" w14:textId="77777777" w:rsidR="00841DA0" w:rsidRPr="00F70F27" w:rsidRDefault="00841DA0" w:rsidP="006A188E">
                  <w:pPr>
                    <w:spacing w:line="276" w:lineRule="auto"/>
                    <w:rPr>
                      <w:bCs/>
                      <w:sz w:val="18"/>
                      <w:szCs w:val="18"/>
                      <w:lang w:eastAsia="ar-SA"/>
                    </w:rPr>
                  </w:pPr>
                </w:p>
              </w:tc>
              <w:tc>
                <w:tcPr>
                  <w:tcW w:w="236" w:type="dxa"/>
                </w:tcPr>
                <w:p w14:paraId="2C5F1670" w14:textId="77777777" w:rsidR="00841DA0" w:rsidRPr="00F70F27" w:rsidRDefault="00841DA0" w:rsidP="006A188E">
                  <w:pPr>
                    <w:spacing w:line="276" w:lineRule="auto"/>
                    <w:rPr>
                      <w:bCs/>
                      <w:sz w:val="18"/>
                      <w:szCs w:val="18"/>
                      <w:lang w:eastAsia="ar-SA"/>
                    </w:rPr>
                  </w:pPr>
                </w:p>
              </w:tc>
              <w:tc>
                <w:tcPr>
                  <w:tcW w:w="236" w:type="dxa"/>
                </w:tcPr>
                <w:p w14:paraId="56EC9BBB" w14:textId="77777777" w:rsidR="00841DA0" w:rsidRPr="00F70F27" w:rsidRDefault="00841DA0" w:rsidP="006A188E">
                  <w:pPr>
                    <w:spacing w:line="276" w:lineRule="auto"/>
                    <w:rPr>
                      <w:bCs/>
                      <w:sz w:val="18"/>
                      <w:szCs w:val="18"/>
                      <w:lang w:eastAsia="ar-SA"/>
                    </w:rPr>
                  </w:pPr>
                </w:p>
              </w:tc>
              <w:tc>
                <w:tcPr>
                  <w:tcW w:w="236" w:type="dxa"/>
                </w:tcPr>
                <w:p w14:paraId="4E1F34FE" w14:textId="77777777" w:rsidR="00841DA0" w:rsidRPr="00F70F27" w:rsidRDefault="00841DA0" w:rsidP="006A188E">
                  <w:pPr>
                    <w:spacing w:line="276" w:lineRule="auto"/>
                    <w:rPr>
                      <w:bCs/>
                      <w:sz w:val="18"/>
                      <w:szCs w:val="18"/>
                      <w:lang w:eastAsia="ar-SA"/>
                    </w:rPr>
                  </w:pPr>
                </w:p>
              </w:tc>
              <w:tc>
                <w:tcPr>
                  <w:tcW w:w="236" w:type="dxa"/>
                </w:tcPr>
                <w:p w14:paraId="1E40C8DF" w14:textId="77777777" w:rsidR="00841DA0" w:rsidRPr="00F70F27" w:rsidRDefault="00841DA0" w:rsidP="006A188E">
                  <w:pPr>
                    <w:spacing w:line="276" w:lineRule="auto"/>
                    <w:rPr>
                      <w:bCs/>
                      <w:sz w:val="18"/>
                      <w:szCs w:val="18"/>
                      <w:lang w:eastAsia="ar-SA"/>
                    </w:rPr>
                  </w:pPr>
                </w:p>
              </w:tc>
              <w:tc>
                <w:tcPr>
                  <w:tcW w:w="236" w:type="dxa"/>
                </w:tcPr>
                <w:p w14:paraId="3666C943" w14:textId="77777777" w:rsidR="00841DA0" w:rsidRPr="00F70F27" w:rsidRDefault="00841DA0" w:rsidP="006A188E">
                  <w:pPr>
                    <w:spacing w:line="276" w:lineRule="auto"/>
                    <w:rPr>
                      <w:bCs/>
                      <w:sz w:val="18"/>
                      <w:szCs w:val="18"/>
                      <w:lang w:eastAsia="ar-SA"/>
                    </w:rPr>
                  </w:pPr>
                </w:p>
              </w:tc>
              <w:tc>
                <w:tcPr>
                  <w:tcW w:w="236" w:type="dxa"/>
                </w:tcPr>
                <w:p w14:paraId="2043D64D" w14:textId="77777777" w:rsidR="00841DA0" w:rsidRPr="00F70F27" w:rsidRDefault="00841DA0" w:rsidP="006A188E">
                  <w:pPr>
                    <w:spacing w:line="276" w:lineRule="auto"/>
                    <w:rPr>
                      <w:bCs/>
                      <w:sz w:val="18"/>
                      <w:szCs w:val="18"/>
                      <w:lang w:eastAsia="ar-SA"/>
                    </w:rPr>
                  </w:pPr>
                </w:p>
              </w:tc>
              <w:tc>
                <w:tcPr>
                  <w:tcW w:w="236" w:type="dxa"/>
                </w:tcPr>
                <w:p w14:paraId="6580FBF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04F5B8C" w14:textId="77777777" w:rsidR="00841DA0" w:rsidRPr="00F70F27" w:rsidRDefault="00841DA0" w:rsidP="006A188E">
                  <w:pPr>
                    <w:spacing w:line="276" w:lineRule="auto"/>
                    <w:rPr>
                      <w:bCs/>
                      <w:sz w:val="18"/>
                      <w:szCs w:val="18"/>
                      <w:lang w:eastAsia="ar-SA"/>
                    </w:rPr>
                  </w:pPr>
                </w:p>
              </w:tc>
            </w:tr>
          </w:tbl>
          <w:p w14:paraId="51032E44"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61" w:type="dxa"/>
          </w:tcPr>
          <w:p w14:paraId="0212C02C"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756C334B" w14:textId="77777777" w:rsidTr="006A188E">
              <w:trPr>
                <w:trHeight w:hRule="exact" w:val="170"/>
              </w:trPr>
              <w:tc>
                <w:tcPr>
                  <w:tcW w:w="222" w:type="dxa"/>
                  <w:shd w:val="clear" w:color="auto" w:fill="auto"/>
                  <w:vAlign w:val="center"/>
                </w:tcPr>
                <w:p w14:paraId="246306D1"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06094790"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2D0B1C4E"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1E49B0A2"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0C09F798" w14:textId="77777777" w:rsidR="00841DA0" w:rsidRPr="00F70F27" w:rsidRDefault="00841DA0" w:rsidP="006A188E">
                  <w:pPr>
                    <w:spacing w:line="276" w:lineRule="auto"/>
                    <w:rPr>
                      <w:bCs/>
                      <w:sz w:val="18"/>
                      <w:szCs w:val="18"/>
                      <w:lang w:eastAsia="ar-SA"/>
                    </w:rPr>
                  </w:pPr>
                </w:p>
              </w:tc>
            </w:tr>
          </w:tbl>
          <w:p w14:paraId="52F8C379" w14:textId="77777777" w:rsidR="00841DA0" w:rsidRPr="00F70F27" w:rsidRDefault="00841DA0" w:rsidP="006A188E">
            <w:pPr>
              <w:spacing w:line="276" w:lineRule="auto"/>
              <w:rPr>
                <w:bCs/>
                <w:i/>
                <w:sz w:val="18"/>
                <w:szCs w:val="18"/>
                <w:lang w:eastAsia="ar-SA"/>
              </w:rPr>
            </w:pPr>
          </w:p>
        </w:tc>
      </w:tr>
    </w:tbl>
    <w:p w14:paraId="5B6F1154" w14:textId="77777777" w:rsidR="00841DA0" w:rsidRPr="00F70F27" w:rsidRDefault="00841DA0" w:rsidP="00841DA0">
      <w:pPr>
        <w:spacing w:line="276" w:lineRule="auto"/>
        <w:rPr>
          <w:bCs/>
          <w:i/>
          <w:kern w:val="16"/>
          <w:sz w:val="2"/>
          <w:lang w:eastAsia="ar-SA"/>
        </w:rPr>
      </w:pPr>
    </w:p>
    <w:p w14:paraId="4EF8AAFE" w14:textId="77777777" w:rsidR="00841DA0" w:rsidRPr="00F70F27" w:rsidRDefault="00841DA0" w:rsidP="00841DA0">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00841DA0" w:rsidRPr="00353075" w14:paraId="6A396B47" w14:textId="77777777" w:rsidTr="006A188E">
        <w:trPr>
          <w:trHeight w:hRule="exact" w:val="397"/>
        </w:trPr>
        <w:tc>
          <w:tcPr>
            <w:tcW w:w="3397" w:type="dxa"/>
            <w:gridSpan w:val="2"/>
            <w:shd w:val="clear" w:color="auto" w:fill="auto"/>
          </w:tcPr>
          <w:p w14:paraId="34C4A632" w14:textId="77777777" w:rsidR="00841DA0" w:rsidRPr="00F70F27" w:rsidRDefault="00841DA0" w:rsidP="006A188E">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14:paraId="7728906C" w14:textId="77777777" w:rsidR="00841DA0" w:rsidRPr="00F70F27" w:rsidRDefault="00841DA0" w:rsidP="006A188E">
            <w:pPr>
              <w:spacing w:line="276" w:lineRule="auto"/>
              <w:rPr>
                <w:bCs/>
                <w:i/>
                <w:sz w:val="18"/>
                <w:szCs w:val="18"/>
                <w:lang w:eastAsia="ar-SA"/>
              </w:rPr>
            </w:pPr>
          </w:p>
        </w:tc>
      </w:tr>
      <w:tr w:rsidR="00841DA0" w14:paraId="7C34E5F6" w14:textId="77777777" w:rsidTr="006A188E">
        <w:trPr>
          <w:trHeight w:hRule="exact" w:val="550"/>
        </w:trPr>
        <w:tc>
          <w:tcPr>
            <w:tcW w:w="1294" w:type="dxa"/>
            <w:shd w:val="clear" w:color="auto" w:fill="auto"/>
          </w:tcPr>
          <w:p w14:paraId="37D5804C" w14:textId="77777777" w:rsidR="00841DA0" w:rsidRPr="00F70F27" w:rsidRDefault="00841DA0" w:rsidP="006A188E">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082BC183" w14:textId="77777777" w:rsidTr="006A188E">
              <w:trPr>
                <w:trHeight w:hRule="exact" w:val="170"/>
              </w:trPr>
              <w:tc>
                <w:tcPr>
                  <w:tcW w:w="0" w:type="auto"/>
                  <w:shd w:val="clear" w:color="auto" w:fill="auto"/>
                </w:tcPr>
                <w:p w14:paraId="14A7C6F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388C60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21BB4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1A909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2A167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ABFDB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320BE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FFB1B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51FC5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4B8D2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972ACF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62687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4F0DF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CD7FAC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BB63C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F0975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EA1BB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33585F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761D3D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F098B6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C36624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6653C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9A7F1E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AF7D5C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0D1093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E5C29D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0BD54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A512C9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29468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84359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C08955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55AF8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3C8D9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118E4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8B7A7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5E687D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7F718B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7B8F0C" w14:textId="77777777" w:rsidR="00841DA0" w:rsidRPr="00F70F27" w:rsidRDefault="00841DA0" w:rsidP="006A188E">
                  <w:pPr>
                    <w:spacing w:line="276" w:lineRule="auto"/>
                    <w:rPr>
                      <w:bCs/>
                      <w:sz w:val="18"/>
                      <w:szCs w:val="18"/>
                      <w:lang w:eastAsia="ar-SA"/>
                    </w:rPr>
                  </w:pPr>
                </w:p>
              </w:tc>
            </w:tr>
          </w:tbl>
          <w:p w14:paraId="11AB85B3" w14:textId="77777777" w:rsidR="00841DA0" w:rsidRPr="00F70F27" w:rsidRDefault="00841DA0" w:rsidP="006A188E">
            <w:pPr>
              <w:spacing w:line="276" w:lineRule="auto"/>
              <w:rPr>
                <w:bCs/>
                <w:i/>
                <w:sz w:val="18"/>
                <w:szCs w:val="18"/>
                <w:lang w:eastAsia="ar-SA"/>
              </w:rPr>
            </w:pPr>
            <w:r w:rsidRPr="00F70F27">
              <w:rPr>
                <w:bCs/>
                <w:i/>
                <w:sz w:val="16"/>
                <w:szCs w:val="18"/>
                <w:lang w:eastAsia="ar-SA"/>
              </w:rPr>
              <w:t>(Ragione Sociale)</w:t>
            </w:r>
          </w:p>
        </w:tc>
      </w:tr>
    </w:tbl>
    <w:p w14:paraId="14670894" w14:textId="77777777" w:rsidR="00841DA0" w:rsidRPr="00F70F27" w:rsidRDefault="00841DA0" w:rsidP="00841DA0">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841DA0" w14:paraId="7E41A339" w14:textId="77777777" w:rsidTr="006A188E">
        <w:trPr>
          <w:trHeight w:hRule="exact" w:val="482"/>
        </w:trPr>
        <w:tc>
          <w:tcPr>
            <w:tcW w:w="1951" w:type="dxa"/>
            <w:shd w:val="clear" w:color="auto" w:fill="auto"/>
          </w:tcPr>
          <w:p w14:paraId="4FC0D322" w14:textId="77777777" w:rsidR="00841DA0" w:rsidRPr="00F70F27" w:rsidRDefault="00841DA0" w:rsidP="006A188E">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4F725796" w14:textId="77777777" w:rsidTr="006A188E">
              <w:trPr>
                <w:trHeight w:hRule="exact" w:val="170"/>
              </w:trPr>
              <w:tc>
                <w:tcPr>
                  <w:tcW w:w="0" w:type="auto"/>
                  <w:shd w:val="clear" w:color="auto" w:fill="auto"/>
                </w:tcPr>
                <w:p w14:paraId="3370902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55EE2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9CF49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5F990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17E598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3CEAB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05D03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51298D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57F34E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C1E050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6B36F2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BBF8F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24A243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15C5D2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6D53D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372AD1" w14:textId="77777777" w:rsidR="00841DA0" w:rsidRPr="00F70F27" w:rsidRDefault="00841DA0" w:rsidP="006A188E">
                  <w:pPr>
                    <w:spacing w:line="276" w:lineRule="auto"/>
                    <w:rPr>
                      <w:bCs/>
                      <w:sz w:val="18"/>
                      <w:szCs w:val="18"/>
                      <w:lang w:eastAsia="ar-SA"/>
                    </w:rPr>
                  </w:pPr>
                </w:p>
              </w:tc>
            </w:tr>
          </w:tbl>
          <w:p w14:paraId="7096F027" w14:textId="77777777" w:rsidR="00841DA0" w:rsidRPr="00F70F27" w:rsidRDefault="00841DA0" w:rsidP="006A188E">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69880020" w14:textId="77777777" w:rsidR="00841DA0" w:rsidRPr="00F70F27" w:rsidRDefault="00841DA0" w:rsidP="006A188E">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841DA0" w14:paraId="6EB2DB23" w14:textId="77777777" w:rsidTr="006A188E">
              <w:trPr>
                <w:trHeight w:hRule="exact" w:val="170"/>
              </w:trPr>
              <w:tc>
                <w:tcPr>
                  <w:tcW w:w="0" w:type="auto"/>
                  <w:shd w:val="clear" w:color="auto" w:fill="auto"/>
                </w:tcPr>
                <w:p w14:paraId="2179C47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773A25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28910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15122D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B3909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BFBB7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86A0D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0D41F6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C5BC6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DADE7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965E77" w14:textId="77777777" w:rsidR="00841DA0" w:rsidRPr="00F70F27" w:rsidRDefault="00841DA0" w:rsidP="006A188E">
                  <w:pPr>
                    <w:spacing w:line="276" w:lineRule="auto"/>
                    <w:rPr>
                      <w:bCs/>
                      <w:sz w:val="18"/>
                      <w:szCs w:val="18"/>
                      <w:lang w:eastAsia="ar-SA"/>
                    </w:rPr>
                  </w:pPr>
                </w:p>
              </w:tc>
            </w:tr>
          </w:tbl>
          <w:p w14:paraId="5E8DBABC" w14:textId="77777777" w:rsidR="00841DA0" w:rsidRPr="00F70F27" w:rsidRDefault="00841DA0" w:rsidP="006A188E">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371FB53F" w14:textId="77777777" w:rsidR="00841DA0" w:rsidRPr="00F70F27" w:rsidRDefault="00841DA0" w:rsidP="00841DA0">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841DA0" w14:paraId="04BF5531" w14:textId="77777777" w:rsidTr="006A188E">
        <w:trPr>
          <w:trHeight w:hRule="exact" w:val="567"/>
        </w:trPr>
        <w:tc>
          <w:tcPr>
            <w:tcW w:w="1101" w:type="dxa"/>
            <w:shd w:val="clear" w:color="auto" w:fill="auto"/>
          </w:tcPr>
          <w:p w14:paraId="56790F52"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560887B0" w14:textId="77777777" w:rsidTr="006A188E">
              <w:trPr>
                <w:trHeight w:hRule="exact" w:val="170"/>
              </w:trPr>
              <w:tc>
                <w:tcPr>
                  <w:tcW w:w="236" w:type="dxa"/>
                  <w:shd w:val="clear" w:color="auto" w:fill="auto"/>
                </w:tcPr>
                <w:p w14:paraId="7D4DAA0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780EEA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850D00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F49F92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3E75D9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DFEA51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D10AD3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3D1D77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444E5A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22BDCB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7BF1B2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9820D6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D49C91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2B5587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210B66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631BAE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CDCCA1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D41FD2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79A3D86" w14:textId="77777777" w:rsidR="00841DA0" w:rsidRPr="00F70F27" w:rsidRDefault="00841DA0" w:rsidP="006A188E">
                  <w:pPr>
                    <w:spacing w:line="276" w:lineRule="auto"/>
                    <w:rPr>
                      <w:bCs/>
                      <w:sz w:val="18"/>
                      <w:szCs w:val="18"/>
                      <w:lang w:eastAsia="ar-SA"/>
                    </w:rPr>
                  </w:pPr>
                </w:p>
              </w:tc>
              <w:tc>
                <w:tcPr>
                  <w:tcW w:w="236" w:type="dxa"/>
                </w:tcPr>
                <w:p w14:paraId="533734E4" w14:textId="77777777" w:rsidR="00841DA0" w:rsidRPr="00F70F27" w:rsidRDefault="00841DA0" w:rsidP="006A188E">
                  <w:pPr>
                    <w:spacing w:line="276" w:lineRule="auto"/>
                    <w:rPr>
                      <w:bCs/>
                      <w:sz w:val="18"/>
                      <w:szCs w:val="18"/>
                      <w:lang w:eastAsia="ar-SA"/>
                    </w:rPr>
                  </w:pPr>
                </w:p>
              </w:tc>
              <w:tc>
                <w:tcPr>
                  <w:tcW w:w="236" w:type="dxa"/>
                </w:tcPr>
                <w:p w14:paraId="07F4E84C" w14:textId="77777777" w:rsidR="00841DA0" w:rsidRPr="00F70F27" w:rsidRDefault="00841DA0" w:rsidP="006A188E">
                  <w:pPr>
                    <w:spacing w:line="276" w:lineRule="auto"/>
                    <w:rPr>
                      <w:bCs/>
                      <w:sz w:val="18"/>
                      <w:szCs w:val="18"/>
                      <w:lang w:eastAsia="ar-SA"/>
                    </w:rPr>
                  </w:pPr>
                </w:p>
              </w:tc>
              <w:tc>
                <w:tcPr>
                  <w:tcW w:w="236" w:type="dxa"/>
                </w:tcPr>
                <w:p w14:paraId="59805A70" w14:textId="77777777" w:rsidR="00841DA0" w:rsidRPr="00F70F27" w:rsidRDefault="00841DA0" w:rsidP="006A188E">
                  <w:pPr>
                    <w:spacing w:line="276" w:lineRule="auto"/>
                    <w:rPr>
                      <w:bCs/>
                      <w:sz w:val="18"/>
                      <w:szCs w:val="18"/>
                      <w:lang w:eastAsia="ar-SA"/>
                    </w:rPr>
                  </w:pPr>
                </w:p>
              </w:tc>
              <w:tc>
                <w:tcPr>
                  <w:tcW w:w="236" w:type="dxa"/>
                </w:tcPr>
                <w:p w14:paraId="2C1A68AF" w14:textId="77777777" w:rsidR="00841DA0" w:rsidRPr="00F70F27" w:rsidRDefault="00841DA0" w:rsidP="006A188E">
                  <w:pPr>
                    <w:spacing w:line="276" w:lineRule="auto"/>
                    <w:rPr>
                      <w:bCs/>
                      <w:sz w:val="18"/>
                      <w:szCs w:val="18"/>
                      <w:lang w:eastAsia="ar-SA"/>
                    </w:rPr>
                  </w:pPr>
                </w:p>
              </w:tc>
              <w:tc>
                <w:tcPr>
                  <w:tcW w:w="236" w:type="dxa"/>
                </w:tcPr>
                <w:p w14:paraId="0C2ECDEE" w14:textId="77777777" w:rsidR="00841DA0" w:rsidRPr="00F70F27" w:rsidRDefault="00841DA0" w:rsidP="006A188E">
                  <w:pPr>
                    <w:spacing w:line="276" w:lineRule="auto"/>
                    <w:rPr>
                      <w:bCs/>
                      <w:sz w:val="18"/>
                      <w:szCs w:val="18"/>
                      <w:lang w:eastAsia="ar-SA"/>
                    </w:rPr>
                  </w:pPr>
                </w:p>
              </w:tc>
              <w:tc>
                <w:tcPr>
                  <w:tcW w:w="236" w:type="dxa"/>
                </w:tcPr>
                <w:p w14:paraId="7A9EDA74" w14:textId="77777777" w:rsidR="00841DA0" w:rsidRPr="00F70F27" w:rsidRDefault="00841DA0" w:rsidP="006A188E">
                  <w:pPr>
                    <w:spacing w:line="276" w:lineRule="auto"/>
                    <w:rPr>
                      <w:bCs/>
                      <w:sz w:val="18"/>
                      <w:szCs w:val="18"/>
                      <w:lang w:eastAsia="ar-SA"/>
                    </w:rPr>
                  </w:pPr>
                </w:p>
              </w:tc>
              <w:tc>
                <w:tcPr>
                  <w:tcW w:w="236" w:type="dxa"/>
                </w:tcPr>
                <w:p w14:paraId="3B2FA0C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D37F040" w14:textId="77777777" w:rsidR="00841DA0" w:rsidRPr="00F70F27" w:rsidRDefault="00841DA0" w:rsidP="006A188E">
                  <w:pPr>
                    <w:spacing w:line="276" w:lineRule="auto"/>
                    <w:rPr>
                      <w:bCs/>
                      <w:sz w:val="18"/>
                      <w:szCs w:val="18"/>
                      <w:lang w:eastAsia="ar-SA"/>
                    </w:rPr>
                  </w:pPr>
                </w:p>
              </w:tc>
            </w:tr>
          </w:tbl>
          <w:p w14:paraId="204A4CDF"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61" w:type="dxa"/>
          </w:tcPr>
          <w:p w14:paraId="5D73C9FF"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585E2E6D" w14:textId="77777777" w:rsidTr="006A188E">
              <w:trPr>
                <w:trHeight w:hRule="exact" w:val="170"/>
              </w:trPr>
              <w:tc>
                <w:tcPr>
                  <w:tcW w:w="222" w:type="dxa"/>
                  <w:shd w:val="clear" w:color="auto" w:fill="auto"/>
                  <w:vAlign w:val="center"/>
                </w:tcPr>
                <w:p w14:paraId="3E192450"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592E162"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4EDD6203"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1E05FF22"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719805C" w14:textId="77777777" w:rsidR="00841DA0" w:rsidRPr="00F70F27" w:rsidRDefault="00841DA0" w:rsidP="006A188E">
                  <w:pPr>
                    <w:spacing w:line="276" w:lineRule="auto"/>
                    <w:rPr>
                      <w:bCs/>
                      <w:sz w:val="18"/>
                      <w:szCs w:val="18"/>
                      <w:lang w:eastAsia="ar-SA"/>
                    </w:rPr>
                  </w:pPr>
                </w:p>
              </w:tc>
            </w:tr>
          </w:tbl>
          <w:p w14:paraId="3027DFBE" w14:textId="77777777" w:rsidR="00841DA0" w:rsidRPr="00F70F27" w:rsidRDefault="00841DA0" w:rsidP="006A188E">
            <w:pPr>
              <w:spacing w:line="276" w:lineRule="auto"/>
              <w:rPr>
                <w:bCs/>
                <w:i/>
                <w:sz w:val="18"/>
                <w:szCs w:val="18"/>
                <w:lang w:eastAsia="ar-SA"/>
              </w:rPr>
            </w:pPr>
          </w:p>
        </w:tc>
      </w:tr>
    </w:tbl>
    <w:p w14:paraId="3B33F21F" w14:textId="77777777" w:rsidR="00841DA0" w:rsidRPr="00F70F27" w:rsidRDefault="00841DA0" w:rsidP="00841DA0">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841DA0" w14:paraId="43363873" w14:textId="77777777" w:rsidTr="006A188E">
        <w:trPr>
          <w:trHeight w:hRule="exact" w:val="397"/>
        </w:trPr>
        <w:tc>
          <w:tcPr>
            <w:tcW w:w="817" w:type="dxa"/>
            <w:shd w:val="clear" w:color="auto" w:fill="auto"/>
          </w:tcPr>
          <w:p w14:paraId="52DC6760" w14:textId="77777777" w:rsidR="00841DA0" w:rsidRPr="00F70F27" w:rsidRDefault="00841DA0" w:rsidP="006A188E">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1B26B59C" w14:textId="77777777" w:rsidTr="006A188E">
              <w:trPr>
                <w:trHeight w:hRule="exact" w:val="170"/>
              </w:trPr>
              <w:tc>
                <w:tcPr>
                  <w:tcW w:w="236" w:type="dxa"/>
                  <w:shd w:val="clear" w:color="auto" w:fill="auto"/>
                </w:tcPr>
                <w:p w14:paraId="6C76BF17" w14:textId="77777777" w:rsidR="00841DA0" w:rsidRPr="00F70F27" w:rsidRDefault="00841DA0" w:rsidP="006A188E">
                  <w:pPr>
                    <w:spacing w:line="276" w:lineRule="auto"/>
                    <w:rPr>
                      <w:bCs/>
                      <w:sz w:val="18"/>
                      <w:lang w:eastAsia="ar-SA"/>
                    </w:rPr>
                  </w:pPr>
                </w:p>
              </w:tc>
              <w:tc>
                <w:tcPr>
                  <w:tcW w:w="236" w:type="dxa"/>
                  <w:shd w:val="clear" w:color="auto" w:fill="auto"/>
                </w:tcPr>
                <w:p w14:paraId="228DC0CE" w14:textId="77777777" w:rsidR="00841DA0" w:rsidRPr="00F70F27" w:rsidRDefault="00841DA0" w:rsidP="006A188E">
                  <w:pPr>
                    <w:spacing w:line="276" w:lineRule="auto"/>
                    <w:rPr>
                      <w:bCs/>
                      <w:sz w:val="18"/>
                      <w:lang w:eastAsia="ar-SA"/>
                    </w:rPr>
                  </w:pPr>
                </w:p>
              </w:tc>
              <w:tc>
                <w:tcPr>
                  <w:tcW w:w="236" w:type="dxa"/>
                  <w:shd w:val="clear" w:color="auto" w:fill="auto"/>
                </w:tcPr>
                <w:p w14:paraId="332A6498" w14:textId="77777777" w:rsidR="00841DA0" w:rsidRPr="00F70F27" w:rsidRDefault="00841DA0" w:rsidP="006A188E">
                  <w:pPr>
                    <w:spacing w:line="276" w:lineRule="auto"/>
                    <w:rPr>
                      <w:bCs/>
                      <w:sz w:val="18"/>
                      <w:lang w:eastAsia="ar-SA"/>
                    </w:rPr>
                  </w:pPr>
                </w:p>
              </w:tc>
              <w:tc>
                <w:tcPr>
                  <w:tcW w:w="236" w:type="dxa"/>
                  <w:shd w:val="clear" w:color="auto" w:fill="auto"/>
                </w:tcPr>
                <w:p w14:paraId="7C61F92D" w14:textId="77777777" w:rsidR="00841DA0" w:rsidRPr="00F70F27" w:rsidRDefault="00841DA0" w:rsidP="006A188E">
                  <w:pPr>
                    <w:spacing w:line="276" w:lineRule="auto"/>
                    <w:rPr>
                      <w:bCs/>
                      <w:sz w:val="18"/>
                      <w:lang w:eastAsia="ar-SA"/>
                    </w:rPr>
                  </w:pPr>
                </w:p>
              </w:tc>
              <w:tc>
                <w:tcPr>
                  <w:tcW w:w="236" w:type="dxa"/>
                  <w:shd w:val="clear" w:color="auto" w:fill="auto"/>
                </w:tcPr>
                <w:p w14:paraId="55A12B02" w14:textId="77777777" w:rsidR="00841DA0" w:rsidRPr="00F70F27" w:rsidRDefault="00841DA0" w:rsidP="006A188E">
                  <w:pPr>
                    <w:spacing w:line="276" w:lineRule="auto"/>
                    <w:rPr>
                      <w:bCs/>
                      <w:sz w:val="18"/>
                      <w:lang w:eastAsia="ar-SA"/>
                    </w:rPr>
                  </w:pPr>
                </w:p>
              </w:tc>
              <w:tc>
                <w:tcPr>
                  <w:tcW w:w="236" w:type="dxa"/>
                  <w:shd w:val="clear" w:color="auto" w:fill="auto"/>
                </w:tcPr>
                <w:p w14:paraId="22FBC8B7" w14:textId="77777777" w:rsidR="00841DA0" w:rsidRPr="00F70F27" w:rsidRDefault="00841DA0" w:rsidP="006A188E">
                  <w:pPr>
                    <w:spacing w:line="276" w:lineRule="auto"/>
                    <w:rPr>
                      <w:bCs/>
                      <w:sz w:val="18"/>
                      <w:lang w:eastAsia="ar-SA"/>
                    </w:rPr>
                  </w:pPr>
                </w:p>
              </w:tc>
              <w:tc>
                <w:tcPr>
                  <w:tcW w:w="236" w:type="dxa"/>
                  <w:shd w:val="clear" w:color="auto" w:fill="auto"/>
                </w:tcPr>
                <w:p w14:paraId="304FD7EB" w14:textId="77777777" w:rsidR="00841DA0" w:rsidRPr="00F70F27" w:rsidRDefault="00841DA0" w:rsidP="006A188E">
                  <w:pPr>
                    <w:spacing w:line="276" w:lineRule="auto"/>
                    <w:rPr>
                      <w:bCs/>
                      <w:sz w:val="18"/>
                      <w:lang w:eastAsia="ar-SA"/>
                    </w:rPr>
                  </w:pPr>
                </w:p>
              </w:tc>
              <w:tc>
                <w:tcPr>
                  <w:tcW w:w="236" w:type="dxa"/>
                  <w:shd w:val="clear" w:color="auto" w:fill="auto"/>
                </w:tcPr>
                <w:p w14:paraId="021B1822" w14:textId="77777777" w:rsidR="00841DA0" w:rsidRPr="00F70F27" w:rsidRDefault="00841DA0" w:rsidP="006A188E">
                  <w:pPr>
                    <w:spacing w:line="276" w:lineRule="auto"/>
                    <w:rPr>
                      <w:bCs/>
                      <w:sz w:val="18"/>
                      <w:lang w:eastAsia="ar-SA"/>
                    </w:rPr>
                  </w:pPr>
                </w:p>
              </w:tc>
              <w:tc>
                <w:tcPr>
                  <w:tcW w:w="236" w:type="dxa"/>
                  <w:shd w:val="clear" w:color="auto" w:fill="auto"/>
                </w:tcPr>
                <w:p w14:paraId="647987F2" w14:textId="77777777" w:rsidR="00841DA0" w:rsidRPr="00F70F27" w:rsidRDefault="00841DA0" w:rsidP="006A188E">
                  <w:pPr>
                    <w:spacing w:line="276" w:lineRule="auto"/>
                    <w:rPr>
                      <w:bCs/>
                      <w:sz w:val="18"/>
                      <w:lang w:eastAsia="ar-SA"/>
                    </w:rPr>
                  </w:pPr>
                </w:p>
              </w:tc>
              <w:tc>
                <w:tcPr>
                  <w:tcW w:w="236" w:type="dxa"/>
                  <w:shd w:val="clear" w:color="auto" w:fill="auto"/>
                </w:tcPr>
                <w:p w14:paraId="25614694" w14:textId="77777777" w:rsidR="00841DA0" w:rsidRPr="00F70F27" w:rsidRDefault="00841DA0" w:rsidP="006A188E">
                  <w:pPr>
                    <w:spacing w:line="276" w:lineRule="auto"/>
                    <w:rPr>
                      <w:bCs/>
                      <w:sz w:val="18"/>
                      <w:lang w:eastAsia="ar-SA"/>
                    </w:rPr>
                  </w:pPr>
                </w:p>
              </w:tc>
              <w:tc>
                <w:tcPr>
                  <w:tcW w:w="236" w:type="dxa"/>
                  <w:shd w:val="clear" w:color="auto" w:fill="auto"/>
                </w:tcPr>
                <w:p w14:paraId="1FDD6952" w14:textId="77777777" w:rsidR="00841DA0" w:rsidRPr="00F70F27" w:rsidRDefault="00841DA0" w:rsidP="006A188E">
                  <w:pPr>
                    <w:spacing w:line="276" w:lineRule="auto"/>
                    <w:rPr>
                      <w:bCs/>
                      <w:sz w:val="18"/>
                      <w:lang w:eastAsia="ar-SA"/>
                    </w:rPr>
                  </w:pPr>
                </w:p>
              </w:tc>
              <w:tc>
                <w:tcPr>
                  <w:tcW w:w="236" w:type="dxa"/>
                  <w:shd w:val="clear" w:color="auto" w:fill="auto"/>
                </w:tcPr>
                <w:p w14:paraId="0C1E2232" w14:textId="77777777" w:rsidR="00841DA0" w:rsidRPr="00F70F27" w:rsidRDefault="00841DA0" w:rsidP="006A188E">
                  <w:pPr>
                    <w:spacing w:line="276" w:lineRule="auto"/>
                    <w:rPr>
                      <w:bCs/>
                      <w:sz w:val="18"/>
                      <w:lang w:eastAsia="ar-SA"/>
                    </w:rPr>
                  </w:pPr>
                </w:p>
              </w:tc>
              <w:tc>
                <w:tcPr>
                  <w:tcW w:w="236" w:type="dxa"/>
                  <w:shd w:val="clear" w:color="auto" w:fill="auto"/>
                </w:tcPr>
                <w:p w14:paraId="7B127C80" w14:textId="77777777" w:rsidR="00841DA0" w:rsidRPr="00F70F27" w:rsidRDefault="00841DA0" w:rsidP="006A188E">
                  <w:pPr>
                    <w:spacing w:line="276" w:lineRule="auto"/>
                    <w:rPr>
                      <w:bCs/>
                      <w:sz w:val="18"/>
                      <w:lang w:eastAsia="ar-SA"/>
                    </w:rPr>
                  </w:pPr>
                </w:p>
              </w:tc>
              <w:tc>
                <w:tcPr>
                  <w:tcW w:w="236" w:type="dxa"/>
                  <w:shd w:val="clear" w:color="auto" w:fill="auto"/>
                </w:tcPr>
                <w:p w14:paraId="0F3F3E61" w14:textId="77777777" w:rsidR="00841DA0" w:rsidRPr="00F70F27" w:rsidRDefault="00841DA0" w:rsidP="006A188E">
                  <w:pPr>
                    <w:spacing w:line="276" w:lineRule="auto"/>
                    <w:rPr>
                      <w:bCs/>
                      <w:sz w:val="18"/>
                      <w:lang w:eastAsia="ar-SA"/>
                    </w:rPr>
                  </w:pPr>
                </w:p>
              </w:tc>
              <w:tc>
                <w:tcPr>
                  <w:tcW w:w="236" w:type="dxa"/>
                  <w:shd w:val="clear" w:color="auto" w:fill="auto"/>
                </w:tcPr>
                <w:p w14:paraId="0848B6BB" w14:textId="77777777" w:rsidR="00841DA0" w:rsidRPr="00F70F27" w:rsidRDefault="00841DA0" w:rsidP="006A188E">
                  <w:pPr>
                    <w:spacing w:line="276" w:lineRule="auto"/>
                    <w:rPr>
                      <w:bCs/>
                      <w:sz w:val="18"/>
                      <w:lang w:eastAsia="ar-SA"/>
                    </w:rPr>
                  </w:pPr>
                </w:p>
              </w:tc>
              <w:tc>
                <w:tcPr>
                  <w:tcW w:w="236" w:type="dxa"/>
                  <w:shd w:val="clear" w:color="auto" w:fill="auto"/>
                </w:tcPr>
                <w:p w14:paraId="6896CCD8" w14:textId="77777777" w:rsidR="00841DA0" w:rsidRPr="00F70F27" w:rsidRDefault="00841DA0" w:rsidP="006A188E">
                  <w:pPr>
                    <w:spacing w:line="276" w:lineRule="auto"/>
                    <w:rPr>
                      <w:bCs/>
                      <w:sz w:val="18"/>
                      <w:lang w:eastAsia="ar-SA"/>
                    </w:rPr>
                  </w:pPr>
                </w:p>
              </w:tc>
              <w:tc>
                <w:tcPr>
                  <w:tcW w:w="236" w:type="dxa"/>
                  <w:shd w:val="clear" w:color="auto" w:fill="auto"/>
                </w:tcPr>
                <w:p w14:paraId="7C3D5B0C" w14:textId="77777777" w:rsidR="00841DA0" w:rsidRPr="00F70F27" w:rsidRDefault="00841DA0" w:rsidP="006A188E">
                  <w:pPr>
                    <w:spacing w:line="276" w:lineRule="auto"/>
                    <w:rPr>
                      <w:bCs/>
                      <w:sz w:val="18"/>
                      <w:lang w:eastAsia="ar-SA"/>
                    </w:rPr>
                  </w:pPr>
                </w:p>
              </w:tc>
              <w:tc>
                <w:tcPr>
                  <w:tcW w:w="236" w:type="dxa"/>
                  <w:shd w:val="clear" w:color="auto" w:fill="auto"/>
                </w:tcPr>
                <w:p w14:paraId="58DAE0BB" w14:textId="77777777" w:rsidR="00841DA0" w:rsidRPr="00F70F27" w:rsidRDefault="00841DA0" w:rsidP="006A188E">
                  <w:pPr>
                    <w:spacing w:line="276" w:lineRule="auto"/>
                    <w:rPr>
                      <w:bCs/>
                      <w:sz w:val="18"/>
                      <w:lang w:eastAsia="ar-SA"/>
                    </w:rPr>
                  </w:pPr>
                </w:p>
              </w:tc>
              <w:tc>
                <w:tcPr>
                  <w:tcW w:w="236" w:type="dxa"/>
                  <w:shd w:val="clear" w:color="auto" w:fill="auto"/>
                </w:tcPr>
                <w:p w14:paraId="5FEC4C0F" w14:textId="77777777" w:rsidR="00841DA0" w:rsidRPr="00F70F27" w:rsidRDefault="00841DA0" w:rsidP="006A188E">
                  <w:pPr>
                    <w:spacing w:line="276" w:lineRule="auto"/>
                    <w:rPr>
                      <w:bCs/>
                      <w:sz w:val="18"/>
                      <w:lang w:eastAsia="ar-SA"/>
                    </w:rPr>
                  </w:pPr>
                </w:p>
              </w:tc>
              <w:tc>
                <w:tcPr>
                  <w:tcW w:w="236" w:type="dxa"/>
                  <w:shd w:val="clear" w:color="auto" w:fill="auto"/>
                </w:tcPr>
                <w:p w14:paraId="072ECB65" w14:textId="77777777" w:rsidR="00841DA0" w:rsidRPr="00F70F27" w:rsidRDefault="00841DA0" w:rsidP="006A188E">
                  <w:pPr>
                    <w:spacing w:line="276" w:lineRule="auto"/>
                    <w:rPr>
                      <w:bCs/>
                      <w:sz w:val="18"/>
                      <w:lang w:eastAsia="ar-SA"/>
                    </w:rPr>
                  </w:pPr>
                </w:p>
              </w:tc>
              <w:tc>
                <w:tcPr>
                  <w:tcW w:w="236" w:type="dxa"/>
                  <w:shd w:val="clear" w:color="auto" w:fill="auto"/>
                </w:tcPr>
                <w:p w14:paraId="293DA368" w14:textId="77777777" w:rsidR="00841DA0" w:rsidRPr="00F70F27" w:rsidRDefault="00841DA0" w:rsidP="006A188E">
                  <w:pPr>
                    <w:spacing w:line="276" w:lineRule="auto"/>
                    <w:rPr>
                      <w:bCs/>
                      <w:sz w:val="18"/>
                      <w:lang w:eastAsia="ar-SA"/>
                    </w:rPr>
                  </w:pPr>
                </w:p>
              </w:tc>
              <w:tc>
                <w:tcPr>
                  <w:tcW w:w="236" w:type="dxa"/>
                  <w:shd w:val="clear" w:color="auto" w:fill="auto"/>
                </w:tcPr>
                <w:p w14:paraId="3CB28BB9" w14:textId="77777777" w:rsidR="00841DA0" w:rsidRPr="00F70F27" w:rsidRDefault="00841DA0" w:rsidP="006A188E">
                  <w:pPr>
                    <w:spacing w:line="276" w:lineRule="auto"/>
                    <w:rPr>
                      <w:bCs/>
                      <w:sz w:val="18"/>
                      <w:lang w:eastAsia="ar-SA"/>
                    </w:rPr>
                  </w:pPr>
                </w:p>
              </w:tc>
              <w:tc>
                <w:tcPr>
                  <w:tcW w:w="236" w:type="dxa"/>
                  <w:shd w:val="clear" w:color="auto" w:fill="auto"/>
                </w:tcPr>
                <w:p w14:paraId="28A701DD" w14:textId="77777777" w:rsidR="00841DA0" w:rsidRPr="00F70F27" w:rsidRDefault="00841DA0" w:rsidP="006A188E">
                  <w:pPr>
                    <w:spacing w:line="276" w:lineRule="auto"/>
                    <w:rPr>
                      <w:bCs/>
                      <w:sz w:val="18"/>
                      <w:lang w:eastAsia="ar-SA"/>
                    </w:rPr>
                  </w:pPr>
                </w:p>
              </w:tc>
              <w:tc>
                <w:tcPr>
                  <w:tcW w:w="236" w:type="dxa"/>
                </w:tcPr>
                <w:p w14:paraId="29FF43F8" w14:textId="77777777" w:rsidR="00841DA0" w:rsidRPr="00F70F27" w:rsidRDefault="00841DA0" w:rsidP="006A188E">
                  <w:pPr>
                    <w:spacing w:line="276" w:lineRule="auto"/>
                    <w:rPr>
                      <w:bCs/>
                      <w:sz w:val="18"/>
                      <w:lang w:eastAsia="ar-SA"/>
                    </w:rPr>
                  </w:pPr>
                </w:p>
              </w:tc>
              <w:tc>
                <w:tcPr>
                  <w:tcW w:w="236" w:type="dxa"/>
                </w:tcPr>
                <w:p w14:paraId="40DF3BEA" w14:textId="77777777" w:rsidR="00841DA0" w:rsidRPr="00F70F27" w:rsidRDefault="00841DA0" w:rsidP="006A188E">
                  <w:pPr>
                    <w:spacing w:line="276" w:lineRule="auto"/>
                    <w:rPr>
                      <w:bCs/>
                      <w:sz w:val="18"/>
                      <w:lang w:eastAsia="ar-SA"/>
                    </w:rPr>
                  </w:pPr>
                </w:p>
              </w:tc>
              <w:tc>
                <w:tcPr>
                  <w:tcW w:w="236" w:type="dxa"/>
                </w:tcPr>
                <w:p w14:paraId="4F0A4A09" w14:textId="77777777" w:rsidR="00841DA0" w:rsidRPr="00F70F27" w:rsidRDefault="00841DA0" w:rsidP="006A188E">
                  <w:pPr>
                    <w:spacing w:line="276" w:lineRule="auto"/>
                    <w:rPr>
                      <w:bCs/>
                      <w:sz w:val="18"/>
                      <w:lang w:eastAsia="ar-SA"/>
                    </w:rPr>
                  </w:pPr>
                </w:p>
              </w:tc>
              <w:tc>
                <w:tcPr>
                  <w:tcW w:w="236" w:type="dxa"/>
                </w:tcPr>
                <w:p w14:paraId="58C726CA" w14:textId="77777777" w:rsidR="00841DA0" w:rsidRPr="00F70F27" w:rsidRDefault="00841DA0" w:rsidP="006A188E">
                  <w:pPr>
                    <w:spacing w:line="276" w:lineRule="auto"/>
                    <w:rPr>
                      <w:bCs/>
                      <w:sz w:val="18"/>
                      <w:lang w:eastAsia="ar-SA"/>
                    </w:rPr>
                  </w:pPr>
                </w:p>
              </w:tc>
              <w:tc>
                <w:tcPr>
                  <w:tcW w:w="236" w:type="dxa"/>
                </w:tcPr>
                <w:p w14:paraId="6B280652" w14:textId="77777777" w:rsidR="00841DA0" w:rsidRPr="00F70F27" w:rsidRDefault="00841DA0" w:rsidP="006A188E">
                  <w:pPr>
                    <w:spacing w:line="276" w:lineRule="auto"/>
                    <w:rPr>
                      <w:bCs/>
                      <w:sz w:val="18"/>
                      <w:lang w:eastAsia="ar-SA"/>
                    </w:rPr>
                  </w:pPr>
                </w:p>
              </w:tc>
              <w:tc>
                <w:tcPr>
                  <w:tcW w:w="236" w:type="dxa"/>
                </w:tcPr>
                <w:p w14:paraId="79876A0D" w14:textId="77777777" w:rsidR="00841DA0" w:rsidRPr="00F70F27" w:rsidRDefault="00841DA0" w:rsidP="006A188E">
                  <w:pPr>
                    <w:spacing w:line="276" w:lineRule="auto"/>
                    <w:rPr>
                      <w:bCs/>
                      <w:sz w:val="18"/>
                      <w:lang w:eastAsia="ar-SA"/>
                    </w:rPr>
                  </w:pPr>
                </w:p>
              </w:tc>
              <w:tc>
                <w:tcPr>
                  <w:tcW w:w="236" w:type="dxa"/>
                </w:tcPr>
                <w:p w14:paraId="5AFC7513" w14:textId="77777777" w:rsidR="00841DA0" w:rsidRPr="00F70F27" w:rsidRDefault="00841DA0" w:rsidP="006A188E">
                  <w:pPr>
                    <w:spacing w:line="276" w:lineRule="auto"/>
                    <w:rPr>
                      <w:bCs/>
                      <w:sz w:val="18"/>
                      <w:lang w:eastAsia="ar-SA"/>
                    </w:rPr>
                  </w:pPr>
                </w:p>
              </w:tc>
              <w:tc>
                <w:tcPr>
                  <w:tcW w:w="236" w:type="dxa"/>
                </w:tcPr>
                <w:p w14:paraId="22243997" w14:textId="77777777" w:rsidR="00841DA0" w:rsidRPr="00F70F27" w:rsidRDefault="00841DA0" w:rsidP="006A188E">
                  <w:pPr>
                    <w:spacing w:line="276" w:lineRule="auto"/>
                    <w:rPr>
                      <w:bCs/>
                      <w:sz w:val="18"/>
                      <w:lang w:eastAsia="ar-SA"/>
                    </w:rPr>
                  </w:pPr>
                </w:p>
              </w:tc>
              <w:tc>
                <w:tcPr>
                  <w:tcW w:w="236" w:type="dxa"/>
                </w:tcPr>
                <w:p w14:paraId="62C2079B" w14:textId="77777777" w:rsidR="00841DA0" w:rsidRPr="00F70F27" w:rsidRDefault="00841DA0" w:rsidP="006A188E">
                  <w:pPr>
                    <w:spacing w:line="276" w:lineRule="auto"/>
                    <w:rPr>
                      <w:bCs/>
                      <w:sz w:val="18"/>
                      <w:lang w:eastAsia="ar-SA"/>
                    </w:rPr>
                  </w:pPr>
                </w:p>
              </w:tc>
              <w:tc>
                <w:tcPr>
                  <w:tcW w:w="236" w:type="dxa"/>
                </w:tcPr>
                <w:p w14:paraId="48AAB686" w14:textId="77777777" w:rsidR="00841DA0" w:rsidRPr="00F70F27" w:rsidRDefault="00841DA0" w:rsidP="006A188E">
                  <w:pPr>
                    <w:spacing w:line="276" w:lineRule="auto"/>
                    <w:rPr>
                      <w:bCs/>
                      <w:sz w:val="18"/>
                      <w:lang w:eastAsia="ar-SA"/>
                    </w:rPr>
                  </w:pPr>
                </w:p>
              </w:tc>
              <w:tc>
                <w:tcPr>
                  <w:tcW w:w="236" w:type="dxa"/>
                </w:tcPr>
                <w:p w14:paraId="58291E20" w14:textId="77777777" w:rsidR="00841DA0" w:rsidRPr="00F70F27" w:rsidRDefault="00841DA0" w:rsidP="006A188E">
                  <w:pPr>
                    <w:spacing w:line="276" w:lineRule="auto"/>
                    <w:rPr>
                      <w:bCs/>
                      <w:sz w:val="18"/>
                      <w:lang w:eastAsia="ar-SA"/>
                    </w:rPr>
                  </w:pPr>
                </w:p>
              </w:tc>
              <w:tc>
                <w:tcPr>
                  <w:tcW w:w="236" w:type="dxa"/>
                </w:tcPr>
                <w:p w14:paraId="3C759D99" w14:textId="77777777" w:rsidR="00841DA0" w:rsidRPr="00F70F27" w:rsidRDefault="00841DA0" w:rsidP="006A188E">
                  <w:pPr>
                    <w:spacing w:line="276" w:lineRule="auto"/>
                    <w:rPr>
                      <w:bCs/>
                      <w:sz w:val="18"/>
                      <w:lang w:eastAsia="ar-SA"/>
                    </w:rPr>
                  </w:pPr>
                </w:p>
              </w:tc>
              <w:tc>
                <w:tcPr>
                  <w:tcW w:w="236" w:type="dxa"/>
                </w:tcPr>
                <w:p w14:paraId="072BC69C" w14:textId="77777777" w:rsidR="00841DA0" w:rsidRPr="00F70F27" w:rsidRDefault="00841DA0" w:rsidP="006A188E">
                  <w:pPr>
                    <w:spacing w:line="276" w:lineRule="auto"/>
                    <w:rPr>
                      <w:bCs/>
                      <w:sz w:val="18"/>
                      <w:lang w:eastAsia="ar-SA"/>
                    </w:rPr>
                  </w:pPr>
                </w:p>
              </w:tc>
              <w:tc>
                <w:tcPr>
                  <w:tcW w:w="236" w:type="dxa"/>
                </w:tcPr>
                <w:p w14:paraId="356F01D9" w14:textId="77777777" w:rsidR="00841DA0" w:rsidRPr="00F70F27" w:rsidRDefault="00841DA0" w:rsidP="006A188E">
                  <w:pPr>
                    <w:spacing w:line="276" w:lineRule="auto"/>
                    <w:rPr>
                      <w:bCs/>
                      <w:sz w:val="18"/>
                      <w:lang w:eastAsia="ar-SA"/>
                    </w:rPr>
                  </w:pPr>
                </w:p>
              </w:tc>
              <w:tc>
                <w:tcPr>
                  <w:tcW w:w="236" w:type="dxa"/>
                </w:tcPr>
                <w:p w14:paraId="7EA6BDFE" w14:textId="77777777" w:rsidR="00841DA0" w:rsidRPr="00F70F27" w:rsidRDefault="00841DA0" w:rsidP="006A188E">
                  <w:pPr>
                    <w:spacing w:line="276" w:lineRule="auto"/>
                    <w:rPr>
                      <w:bCs/>
                      <w:sz w:val="18"/>
                      <w:lang w:eastAsia="ar-SA"/>
                    </w:rPr>
                  </w:pPr>
                </w:p>
              </w:tc>
              <w:tc>
                <w:tcPr>
                  <w:tcW w:w="236" w:type="dxa"/>
                  <w:shd w:val="clear" w:color="auto" w:fill="auto"/>
                </w:tcPr>
                <w:p w14:paraId="5DD3A325" w14:textId="77777777" w:rsidR="00841DA0" w:rsidRPr="00F70F27" w:rsidRDefault="00841DA0" w:rsidP="006A188E">
                  <w:pPr>
                    <w:spacing w:line="276" w:lineRule="auto"/>
                    <w:rPr>
                      <w:bCs/>
                      <w:sz w:val="18"/>
                      <w:lang w:eastAsia="ar-SA"/>
                    </w:rPr>
                  </w:pPr>
                </w:p>
              </w:tc>
            </w:tr>
          </w:tbl>
          <w:p w14:paraId="3711DC1E" w14:textId="77777777" w:rsidR="00841DA0" w:rsidRPr="00F70F27" w:rsidRDefault="00841DA0" w:rsidP="006A188E">
            <w:pPr>
              <w:spacing w:line="276" w:lineRule="auto"/>
              <w:ind w:left="-104"/>
              <w:rPr>
                <w:bCs/>
                <w:sz w:val="18"/>
                <w:lang w:eastAsia="ar-SA"/>
              </w:rPr>
            </w:pPr>
          </w:p>
        </w:tc>
      </w:tr>
    </w:tbl>
    <w:p w14:paraId="12206D8B" w14:textId="77777777" w:rsidR="00841DA0" w:rsidRPr="00F70F27" w:rsidRDefault="00841DA0" w:rsidP="00841DA0">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01173834" w14:textId="77777777" w:rsidR="00841DA0" w:rsidRPr="00F70F27" w:rsidRDefault="00841DA0" w:rsidP="00841DA0">
      <w:pPr>
        <w:spacing w:line="276" w:lineRule="auto"/>
        <w:rPr>
          <w:bCs/>
          <w:sz w:val="18"/>
          <w:lang w:eastAsia="ar-SA"/>
        </w:rPr>
      </w:pPr>
    </w:p>
    <w:p w14:paraId="72D3DA09" w14:textId="77777777" w:rsidR="00841DA0" w:rsidRPr="006647AC" w:rsidRDefault="00841DA0" w:rsidP="00841DA0">
      <w:pPr>
        <w:spacing w:line="276" w:lineRule="auto"/>
        <w:jc w:val="center"/>
        <w:rPr>
          <w:b/>
          <w:bCs/>
          <w:sz w:val="18"/>
        </w:rPr>
      </w:pPr>
      <w:r w:rsidRPr="006647AC">
        <w:rPr>
          <w:b/>
          <w:bCs/>
          <w:sz w:val="18"/>
        </w:rPr>
        <w:t>DICHIARA SOTTO LA PROPRIA RESPONSABILITÀ</w:t>
      </w:r>
    </w:p>
    <w:p w14:paraId="44607F7C" w14:textId="77777777" w:rsidR="00841DA0" w:rsidRPr="00F70F27" w:rsidRDefault="00841DA0" w:rsidP="00841DA0">
      <w:pPr>
        <w:spacing w:line="276" w:lineRule="auto"/>
        <w:jc w:val="center"/>
        <w:rPr>
          <w:b/>
          <w:bCs/>
          <w:color w:val="444444"/>
          <w:sz w:val="18"/>
        </w:rPr>
      </w:pPr>
    </w:p>
    <w:p w14:paraId="450792EF" w14:textId="77777777" w:rsidR="00841DA0" w:rsidRDefault="00841DA0" w:rsidP="00841DA0">
      <w:pPr>
        <w:spacing w:line="276" w:lineRule="auto"/>
        <w:rPr>
          <w:bCs/>
          <w:kern w:val="16"/>
          <w:sz w:val="18"/>
          <w:lang w:eastAsia="ar-SA"/>
        </w:rPr>
      </w:pPr>
      <w:r w:rsidRPr="00F70F27">
        <w:rPr>
          <w:bCs/>
          <w:kern w:val="16"/>
          <w:sz w:val="18"/>
          <w:lang w:eastAsia="ar-SA"/>
        </w:rPr>
        <w:t xml:space="preserve">che </w:t>
      </w:r>
      <w:r>
        <w:rPr>
          <w:bCs/>
          <w:kern w:val="16"/>
          <w:sz w:val="18"/>
          <w:lang w:eastAsia="ar-SA"/>
        </w:rPr>
        <w:t>la</w:t>
      </w:r>
      <w:r w:rsidRPr="00F70F27">
        <w:rPr>
          <w:bCs/>
          <w:kern w:val="16"/>
          <w:sz w:val="18"/>
          <w:lang w:eastAsia="ar-SA"/>
        </w:rPr>
        <w:t xml:space="preserve"> documentazione antimafia </w:t>
      </w:r>
      <w:r>
        <w:rPr>
          <w:bCs/>
          <w:kern w:val="16"/>
          <w:sz w:val="18"/>
          <w:lang w:eastAsia="ar-SA"/>
        </w:rPr>
        <w:t xml:space="preserve">non è richiesta </w:t>
      </w:r>
      <w:r w:rsidRPr="00F70F27">
        <w:rPr>
          <w:bCs/>
          <w:kern w:val="16"/>
          <w:sz w:val="18"/>
          <w:lang w:eastAsia="ar-SA"/>
        </w:rPr>
        <w:t>in quanto:</w:t>
      </w:r>
    </w:p>
    <w:p w14:paraId="4E9CC153" w14:textId="77777777" w:rsidR="00841DA0" w:rsidRPr="00F70F27" w:rsidRDefault="00841DA0" w:rsidP="00841DA0">
      <w:pPr>
        <w:spacing w:line="276" w:lineRule="auto"/>
        <w:rPr>
          <w:bCs/>
          <w:kern w:val="16"/>
          <w:sz w:val="18"/>
          <w:lang w:eastAsia="ar-SA"/>
        </w:rPr>
      </w:pPr>
    </w:p>
    <w:p w14:paraId="6EB17992" w14:textId="77777777" w:rsidR="00841DA0" w:rsidRPr="00F70F27" w:rsidRDefault="00841DA0" w:rsidP="00841DA0">
      <w:pPr>
        <w:spacing w:line="276" w:lineRule="auto"/>
      </w:pPr>
      <w:r w:rsidRPr="0024208E">
        <w:rPr>
          <w:b/>
          <w:bCs/>
          <w:kern w:val="16"/>
          <w:sz w:val="18"/>
          <w:lang w:eastAsia="ar-SA"/>
        </w:rPr>
        <w:t>a)</w:t>
      </w:r>
      <w:r w:rsidRPr="00F70F27">
        <w:rPr>
          <w:bCs/>
          <w:kern w:val="16"/>
          <w:sz w:val="18"/>
          <w:lang w:eastAsia="ar-SA"/>
        </w:rPr>
        <w:t xml:space="preserve"> </w:t>
      </w:r>
      <w:r>
        <w:rPr>
          <w:b/>
          <w:kern w:val="16"/>
          <w:sz w:val="18"/>
          <w:lang w:eastAsia="ar-SA"/>
        </w:rPr>
        <w:t>ricorre l’ipotesi indicata</w:t>
      </w:r>
      <w:r w:rsidRPr="00F70F27">
        <w:rPr>
          <w:bCs/>
          <w:kern w:val="16"/>
          <w:sz w:val="18"/>
          <w:lang w:eastAsia="ar-SA"/>
        </w:rPr>
        <w:t>:</w:t>
      </w:r>
    </w:p>
    <w:p w14:paraId="2991CFE0" w14:textId="77777777" w:rsidR="00841DA0" w:rsidRPr="00F70F27" w:rsidRDefault="00E127C0" w:rsidP="00841DA0">
      <w:pPr>
        <w:spacing w:line="276" w:lineRule="auto"/>
        <w:ind w:left="709" w:hanging="709"/>
        <w:rPr>
          <w:bCs/>
          <w:kern w:val="16"/>
          <w:sz w:val="18"/>
          <w:lang w:eastAsia="ar-SA"/>
        </w:rPr>
      </w:pPr>
      <w:sdt>
        <w:sdtPr>
          <w:rPr>
            <w:bCs/>
            <w:kern w:val="16"/>
            <w:sz w:val="18"/>
            <w:lang w:eastAsia="ar-SA"/>
          </w:rPr>
          <w:id w:val="723796921"/>
          <w14:checkbox>
            <w14:checked w14:val="0"/>
            <w14:checkedState w14:val="2612" w14:font="MS Gothic"/>
            <w14:uncheckedState w14:val="2610" w14:font="MS Gothic"/>
          </w14:checkbox>
        </w:sdtPr>
        <w:sdtEndPr/>
        <w:sdtContent>
          <w:r w:rsidR="00841DA0" w:rsidRPr="00F70F27">
            <w:rPr>
              <w:rFonts w:ascii="Segoe UI Symbol" w:hAnsi="Segoe UI Symbol" w:cs="Segoe UI Symbol"/>
              <w:bCs/>
              <w:kern w:val="16"/>
              <w:sz w:val="18"/>
              <w:lang w:eastAsia="ar-SA"/>
            </w:rPr>
            <w:t>☐</w:t>
          </w:r>
        </w:sdtContent>
      </w:sdt>
      <w:r w:rsidR="00841DA0">
        <w:rPr>
          <w:bCs/>
          <w:kern w:val="16"/>
          <w:sz w:val="18"/>
          <w:lang w:eastAsia="ar-SA"/>
        </w:rPr>
        <w:t xml:space="preserve"> n</w:t>
      </w:r>
      <w:r w:rsidR="00841DA0" w:rsidRPr="00F70F27">
        <w:rPr>
          <w:bCs/>
          <w:kern w:val="16"/>
          <w:sz w:val="18"/>
          <w:lang w:eastAsia="ar-SA"/>
        </w:rPr>
        <w:t>ell’art. 83, comma 3</w:t>
      </w:r>
      <w:r w:rsidR="00841DA0">
        <w:rPr>
          <w:bCs/>
          <w:kern w:val="16"/>
          <w:sz w:val="18"/>
          <w:lang w:eastAsia="ar-SA"/>
        </w:rPr>
        <w:t>,</w:t>
      </w:r>
      <w:r w:rsidR="00841DA0" w:rsidRPr="00F70F27">
        <w:rPr>
          <w:bCs/>
          <w:kern w:val="16"/>
          <w:sz w:val="18"/>
          <w:lang w:eastAsia="ar-SA"/>
        </w:rPr>
        <w:t xml:space="preserve"> lettera a)</w:t>
      </w:r>
      <w:r w:rsidR="00841DA0">
        <w:rPr>
          <w:bCs/>
          <w:kern w:val="16"/>
          <w:sz w:val="18"/>
          <w:lang w:eastAsia="ar-SA"/>
        </w:rPr>
        <w:t>, del d. l</w:t>
      </w:r>
      <w:r w:rsidR="00841DA0" w:rsidRPr="00F70F27">
        <w:rPr>
          <w:bCs/>
          <w:kern w:val="16"/>
          <w:sz w:val="18"/>
          <w:lang w:eastAsia="ar-SA"/>
        </w:rPr>
        <w:t>gs. 6 settembre 2011</w:t>
      </w:r>
      <w:r w:rsidR="00841DA0">
        <w:rPr>
          <w:bCs/>
          <w:kern w:val="16"/>
          <w:sz w:val="18"/>
          <w:lang w:eastAsia="ar-SA"/>
        </w:rPr>
        <w:t>,</w:t>
      </w:r>
      <w:r w:rsidR="00841DA0" w:rsidRPr="00F70F27">
        <w:rPr>
          <w:bCs/>
          <w:kern w:val="16"/>
          <w:sz w:val="18"/>
          <w:lang w:eastAsia="ar-SA"/>
        </w:rPr>
        <w:t xml:space="preserve"> n. 159</w:t>
      </w:r>
      <w:r w:rsidR="00841DA0">
        <w:rPr>
          <w:bCs/>
          <w:kern w:val="16"/>
          <w:sz w:val="18"/>
          <w:lang w:eastAsia="ar-SA"/>
        </w:rPr>
        <w:t>,</w:t>
      </w:r>
      <w:r w:rsidR="00841DA0" w:rsidRPr="00F70F27">
        <w:rPr>
          <w:bCs/>
          <w:kern w:val="16"/>
          <w:sz w:val="18"/>
          <w:lang w:eastAsia="ar-SA"/>
        </w:rPr>
        <w:t xml:space="preserve"> e </w:t>
      </w:r>
      <w:proofErr w:type="spellStart"/>
      <w:r w:rsidR="00841DA0" w:rsidRPr="00F70F27">
        <w:rPr>
          <w:bCs/>
          <w:kern w:val="16"/>
          <w:sz w:val="18"/>
          <w:lang w:eastAsia="ar-SA"/>
        </w:rPr>
        <w:t>s.m.i.</w:t>
      </w:r>
      <w:proofErr w:type="spellEnd"/>
    </w:p>
    <w:p w14:paraId="59E08556" w14:textId="77777777" w:rsidR="00841DA0" w:rsidRPr="00F70F27" w:rsidRDefault="00E127C0" w:rsidP="00841DA0">
      <w:pPr>
        <w:spacing w:line="276" w:lineRule="auto"/>
        <w:ind w:left="709" w:hanging="709"/>
        <w:rPr>
          <w:bCs/>
          <w:kern w:val="16"/>
          <w:sz w:val="18"/>
          <w:lang w:eastAsia="ar-SA"/>
        </w:rPr>
      </w:pPr>
      <w:sdt>
        <w:sdtPr>
          <w:rPr>
            <w:bCs/>
            <w:kern w:val="16"/>
            <w:sz w:val="18"/>
            <w:lang w:eastAsia="ar-SA"/>
          </w:rPr>
          <w:id w:val="-1354574004"/>
          <w14:checkbox>
            <w14:checked w14:val="0"/>
            <w14:checkedState w14:val="2612" w14:font="MS Gothic"/>
            <w14:uncheckedState w14:val="2610" w14:font="MS Gothic"/>
          </w14:checkbox>
        </w:sdtPr>
        <w:sdtEndPr/>
        <w:sdtContent>
          <w:r w:rsidR="00841DA0" w:rsidRPr="00F70F27">
            <w:rPr>
              <w:rFonts w:ascii="Segoe UI Symbol" w:hAnsi="Segoe UI Symbol" w:cs="Segoe UI Symbol"/>
              <w:bCs/>
              <w:kern w:val="16"/>
              <w:sz w:val="18"/>
              <w:lang w:eastAsia="ar-SA"/>
            </w:rPr>
            <w:t>☐</w:t>
          </w:r>
        </w:sdtContent>
      </w:sdt>
      <w:r w:rsidR="00841DA0">
        <w:rPr>
          <w:bCs/>
          <w:kern w:val="16"/>
          <w:sz w:val="18"/>
          <w:lang w:eastAsia="ar-SA"/>
        </w:rPr>
        <w:t xml:space="preserve"> n</w:t>
      </w:r>
      <w:r w:rsidR="00841DA0" w:rsidRPr="00F70F27">
        <w:rPr>
          <w:bCs/>
          <w:kern w:val="16"/>
          <w:sz w:val="18"/>
          <w:lang w:eastAsia="ar-SA"/>
        </w:rPr>
        <w:t>ell’art. 83, comma 3</w:t>
      </w:r>
      <w:r w:rsidR="00841DA0">
        <w:rPr>
          <w:bCs/>
          <w:kern w:val="16"/>
          <w:sz w:val="18"/>
          <w:lang w:eastAsia="ar-SA"/>
        </w:rPr>
        <w:t>,</w:t>
      </w:r>
      <w:r w:rsidR="00841DA0" w:rsidRPr="00F70F27">
        <w:rPr>
          <w:bCs/>
          <w:kern w:val="16"/>
          <w:sz w:val="18"/>
          <w:lang w:eastAsia="ar-SA"/>
        </w:rPr>
        <w:t xml:space="preserve"> lettera b)</w:t>
      </w:r>
      <w:r w:rsidR="00841DA0">
        <w:rPr>
          <w:bCs/>
          <w:kern w:val="16"/>
          <w:sz w:val="18"/>
          <w:lang w:eastAsia="ar-SA"/>
        </w:rPr>
        <w:t>, del d. l</w:t>
      </w:r>
      <w:r w:rsidR="00841DA0" w:rsidRPr="00F70F27">
        <w:rPr>
          <w:bCs/>
          <w:kern w:val="16"/>
          <w:sz w:val="18"/>
          <w:lang w:eastAsia="ar-SA"/>
        </w:rPr>
        <w:t>gs. 6 settembre 2011</w:t>
      </w:r>
      <w:r w:rsidR="00841DA0">
        <w:rPr>
          <w:bCs/>
          <w:kern w:val="16"/>
          <w:sz w:val="18"/>
          <w:lang w:eastAsia="ar-SA"/>
        </w:rPr>
        <w:t>,</w:t>
      </w:r>
      <w:r w:rsidR="00841DA0" w:rsidRPr="00F70F27">
        <w:rPr>
          <w:bCs/>
          <w:kern w:val="16"/>
          <w:sz w:val="18"/>
          <w:lang w:eastAsia="ar-SA"/>
        </w:rPr>
        <w:t xml:space="preserve"> n. 159 e </w:t>
      </w:r>
      <w:proofErr w:type="spellStart"/>
      <w:r w:rsidR="00841DA0" w:rsidRPr="00F70F27">
        <w:rPr>
          <w:bCs/>
          <w:kern w:val="16"/>
          <w:sz w:val="18"/>
          <w:lang w:eastAsia="ar-SA"/>
        </w:rPr>
        <w:t>s.m.i.</w:t>
      </w:r>
      <w:proofErr w:type="spellEnd"/>
    </w:p>
    <w:p w14:paraId="15682097" w14:textId="77777777" w:rsidR="00841DA0" w:rsidRPr="00F70F27" w:rsidRDefault="00841DA0" w:rsidP="00841DA0">
      <w:pPr>
        <w:spacing w:line="276" w:lineRule="auto"/>
        <w:rPr>
          <w:bCs/>
          <w:kern w:val="16"/>
          <w:sz w:val="18"/>
          <w:lang w:eastAsia="ar-SA"/>
        </w:rPr>
      </w:pPr>
      <w:r w:rsidRPr="0024208E">
        <w:rPr>
          <w:b/>
          <w:bCs/>
          <w:kern w:val="16"/>
          <w:sz w:val="18"/>
          <w:lang w:eastAsia="ar-SA"/>
        </w:rPr>
        <w:t>b)</w:t>
      </w:r>
      <w:r w:rsidRPr="00F70F27">
        <w:rPr>
          <w:bCs/>
          <w:kern w:val="16"/>
          <w:sz w:val="18"/>
          <w:lang w:eastAsia="ar-SA"/>
        </w:rPr>
        <w:t xml:space="preserve"> </w:t>
      </w:r>
      <w:r w:rsidRPr="0024208E">
        <w:rPr>
          <w:b/>
          <w:bCs/>
          <w:kern w:val="16"/>
          <w:sz w:val="18"/>
          <w:lang w:eastAsia="ar-SA"/>
        </w:rPr>
        <w:t>la società</w:t>
      </w:r>
      <w:r>
        <w:rPr>
          <w:bCs/>
          <w:kern w:val="16"/>
          <w:sz w:val="18"/>
          <w:lang w:eastAsia="ar-SA"/>
        </w:rPr>
        <w:t xml:space="preserve"> </w:t>
      </w:r>
      <w:r w:rsidRPr="00F70F27">
        <w:rPr>
          <w:b/>
          <w:kern w:val="16"/>
          <w:sz w:val="18"/>
          <w:lang w:eastAsia="ar-SA"/>
        </w:rPr>
        <w:t>è regolarmente iscritta, con iscrizione in corso di validità:</w:t>
      </w:r>
    </w:p>
    <w:p w14:paraId="56B70D5B" w14:textId="77777777" w:rsidR="00841DA0" w:rsidRPr="00F70F27" w:rsidRDefault="00E127C0" w:rsidP="00841DA0">
      <w:pPr>
        <w:spacing w:line="276" w:lineRule="auto"/>
        <w:ind w:left="284" w:hanging="284"/>
        <w:rPr>
          <w:bCs/>
          <w:kern w:val="16"/>
          <w:sz w:val="18"/>
          <w:lang w:eastAsia="ar-SA"/>
        </w:rPr>
      </w:pPr>
      <w:sdt>
        <w:sdtPr>
          <w:rPr>
            <w:bCs/>
            <w:kern w:val="16"/>
            <w:sz w:val="18"/>
            <w:lang w:eastAsia="ar-SA"/>
          </w:rPr>
          <w:id w:val="1254784872"/>
          <w14:checkbox>
            <w14:checked w14:val="0"/>
            <w14:checkedState w14:val="2612" w14:font="MS Gothic"/>
            <w14:uncheckedState w14:val="2610" w14:font="MS Gothic"/>
          </w14:checkbox>
        </w:sdtPr>
        <w:sdtEndPr/>
        <w:sdtContent>
          <w:r w:rsidR="00841DA0" w:rsidRPr="00F70F27">
            <w:rPr>
              <w:rFonts w:ascii="Segoe UI Symbol" w:hAnsi="Segoe UI Symbol" w:cs="Segoe UI Symbol"/>
              <w:bCs/>
              <w:kern w:val="16"/>
              <w:sz w:val="18"/>
              <w:lang w:eastAsia="ar-SA"/>
            </w:rPr>
            <w:t>☐</w:t>
          </w:r>
        </w:sdtContent>
      </w:sdt>
      <w:r w:rsidR="00841DA0" w:rsidRPr="00F70F27">
        <w:rPr>
          <w:bCs/>
          <w:kern w:val="16"/>
          <w:sz w:val="18"/>
          <w:lang w:eastAsia="ar-SA"/>
        </w:rPr>
        <w:t xml:space="preserve"> nell'elenco dei fornitori, prestatori di servizi ed</w:t>
      </w:r>
      <w:r w:rsidR="00841DA0">
        <w:rPr>
          <w:bCs/>
          <w:kern w:val="16"/>
          <w:sz w:val="18"/>
          <w:lang w:eastAsia="ar-SA"/>
        </w:rPr>
        <w:t xml:space="preserve"> esecutori di lavori di cui all’</w:t>
      </w:r>
      <w:hyperlink r:id="rId27" w:history="1">
        <w:r w:rsidR="00841DA0" w:rsidRPr="0024208E">
          <w:rPr>
            <w:bCs/>
            <w:iCs/>
            <w:kern w:val="16"/>
            <w:sz w:val="18"/>
            <w:lang w:eastAsia="ar-SA"/>
          </w:rPr>
          <w:t>art</w:t>
        </w:r>
        <w:r w:rsidR="00841DA0">
          <w:rPr>
            <w:bCs/>
            <w:iCs/>
            <w:kern w:val="16"/>
            <w:sz w:val="18"/>
            <w:lang w:eastAsia="ar-SA"/>
          </w:rPr>
          <w:t>.</w:t>
        </w:r>
        <w:r w:rsidR="00841DA0" w:rsidRPr="0024208E">
          <w:rPr>
            <w:bCs/>
            <w:iCs/>
            <w:kern w:val="16"/>
            <w:sz w:val="18"/>
            <w:lang w:eastAsia="ar-SA"/>
          </w:rPr>
          <w:t xml:space="preserve"> 1, commi 52 e seguenti, della legge 6 novembre 2012, n. 190</w:t>
        </w:r>
      </w:hyperlink>
      <w:r w:rsidR="00841DA0" w:rsidRPr="0024208E">
        <w:rPr>
          <w:bCs/>
          <w:kern w:val="16"/>
          <w:sz w:val="18"/>
          <w:lang w:eastAsia="ar-SA"/>
        </w:rPr>
        <w:t>,</w:t>
      </w:r>
      <w:r w:rsidR="00841DA0" w:rsidRPr="00F70F27">
        <w:rPr>
          <w:bCs/>
          <w:kern w:val="16"/>
          <w:sz w:val="18"/>
          <w:lang w:eastAsia="ar-SA"/>
        </w:rPr>
        <w:t xml:space="preserve"> presso la Prefettura di ___________________ con data di fine validità ___________________</w:t>
      </w:r>
    </w:p>
    <w:p w14:paraId="4788475B" w14:textId="77777777" w:rsidR="00841DA0" w:rsidRPr="00F70F27" w:rsidRDefault="00E127C0" w:rsidP="00841DA0">
      <w:pPr>
        <w:spacing w:line="276" w:lineRule="auto"/>
        <w:ind w:left="284" w:hanging="284"/>
        <w:rPr>
          <w:bCs/>
          <w:kern w:val="16"/>
          <w:sz w:val="18"/>
          <w:lang w:eastAsia="ar-SA"/>
        </w:rPr>
      </w:pPr>
      <w:sdt>
        <w:sdtPr>
          <w:rPr>
            <w:bCs/>
            <w:kern w:val="16"/>
            <w:sz w:val="18"/>
            <w:lang w:eastAsia="ar-SA"/>
          </w:rPr>
          <w:id w:val="190572430"/>
          <w14:checkbox>
            <w14:checked w14:val="0"/>
            <w14:checkedState w14:val="2612" w14:font="MS Gothic"/>
            <w14:uncheckedState w14:val="2610" w14:font="MS Gothic"/>
          </w14:checkbox>
        </w:sdtPr>
        <w:sdtEndPr/>
        <w:sdtContent>
          <w:r w:rsidR="00841DA0" w:rsidRPr="00F70F27">
            <w:rPr>
              <w:rFonts w:ascii="Segoe UI Symbol" w:hAnsi="Segoe UI Symbol" w:cs="Segoe UI Symbol"/>
              <w:bCs/>
              <w:kern w:val="16"/>
              <w:sz w:val="18"/>
              <w:lang w:eastAsia="ar-SA"/>
            </w:rPr>
            <w:t>☐</w:t>
          </w:r>
        </w:sdtContent>
      </w:sdt>
      <w:r w:rsidR="00841DA0">
        <w:rPr>
          <w:bCs/>
          <w:kern w:val="16"/>
          <w:sz w:val="18"/>
          <w:lang w:eastAsia="ar-SA"/>
        </w:rPr>
        <w:t xml:space="preserve"> nell'A</w:t>
      </w:r>
      <w:r w:rsidR="00841DA0" w:rsidRPr="00F70F27">
        <w:rPr>
          <w:bCs/>
          <w:kern w:val="16"/>
          <w:sz w:val="18"/>
          <w:lang w:eastAsia="ar-SA"/>
        </w:rPr>
        <w:t>nagrafe antimafia</w:t>
      </w:r>
      <w:r w:rsidR="00841DA0">
        <w:rPr>
          <w:bCs/>
          <w:kern w:val="16"/>
          <w:sz w:val="18"/>
          <w:lang w:eastAsia="ar-SA"/>
        </w:rPr>
        <w:t xml:space="preserve"> degli esecutori istituita dall’</w:t>
      </w:r>
      <w:hyperlink r:id="rId28" w:history="1">
        <w:r w:rsidR="00841DA0" w:rsidRPr="0024208E">
          <w:rPr>
            <w:bCs/>
            <w:iCs/>
            <w:kern w:val="16"/>
            <w:sz w:val="18"/>
            <w:lang w:eastAsia="ar-SA"/>
          </w:rPr>
          <w:t>art</w:t>
        </w:r>
        <w:r w:rsidR="00841DA0">
          <w:rPr>
            <w:bCs/>
            <w:iCs/>
            <w:kern w:val="16"/>
            <w:sz w:val="18"/>
            <w:lang w:eastAsia="ar-SA"/>
          </w:rPr>
          <w:t>.</w:t>
        </w:r>
        <w:r w:rsidR="00841DA0" w:rsidRPr="0024208E">
          <w:rPr>
            <w:bCs/>
            <w:iCs/>
            <w:kern w:val="16"/>
            <w:sz w:val="18"/>
            <w:lang w:eastAsia="ar-SA"/>
          </w:rPr>
          <w:t xml:space="preserve"> 30</w:t>
        </w:r>
        <w:r w:rsidR="00841DA0">
          <w:rPr>
            <w:bCs/>
            <w:iCs/>
            <w:kern w:val="16"/>
            <w:sz w:val="18"/>
            <w:lang w:eastAsia="ar-SA"/>
          </w:rPr>
          <w:t>,</w:t>
        </w:r>
        <w:r w:rsidR="00841DA0" w:rsidRPr="0024208E">
          <w:rPr>
            <w:bCs/>
            <w:iCs/>
            <w:kern w:val="16"/>
            <w:sz w:val="18"/>
            <w:lang w:eastAsia="ar-SA"/>
          </w:rPr>
          <w:t xml:space="preserve"> del decreto-legge 17 ottobre 2016, n. 189</w:t>
        </w:r>
      </w:hyperlink>
      <w:r w:rsidR="00841DA0" w:rsidRPr="0024208E">
        <w:rPr>
          <w:bCs/>
          <w:kern w:val="16"/>
          <w:sz w:val="18"/>
          <w:lang w:eastAsia="ar-SA"/>
        </w:rPr>
        <w:t>,</w:t>
      </w:r>
      <w:r w:rsidR="00841DA0" w:rsidRPr="00F70F27">
        <w:rPr>
          <w:bCs/>
          <w:kern w:val="16"/>
          <w:sz w:val="18"/>
          <w:lang w:eastAsia="ar-SA"/>
        </w:rPr>
        <w:t xml:space="preserve"> convertito, con modificazioni, </w:t>
      </w:r>
      <w:r w:rsidR="00841DA0" w:rsidRPr="006954D5">
        <w:rPr>
          <w:bCs/>
          <w:kern w:val="16"/>
          <w:sz w:val="18"/>
          <w:lang w:eastAsia="ar-SA"/>
        </w:rPr>
        <w:t xml:space="preserve">dalla </w:t>
      </w:r>
      <w:r w:rsidR="00841DA0" w:rsidRPr="0024208E">
        <w:rPr>
          <w:bCs/>
          <w:iCs/>
          <w:kern w:val="16"/>
          <w:sz w:val="18"/>
          <w:lang w:eastAsia="ar-SA"/>
        </w:rPr>
        <w:t>legge 15 dicembre 2016, n. 229</w:t>
      </w:r>
      <w:r w:rsidR="00841DA0" w:rsidRPr="0024208E">
        <w:rPr>
          <w:bCs/>
          <w:kern w:val="16"/>
          <w:sz w:val="18"/>
          <w:lang w:eastAsia="ar-SA"/>
        </w:rPr>
        <w:t>,</w:t>
      </w:r>
      <w:r w:rsidR="00841DA0" w:rsidRPr="00F70F27">
        <w:rPr>
          <w:bCs/>
          <w:kern w:val="16"/>
          <w:sz w:val="18"/>
          <w:lang w:eastAsia="ar-SA"/>
        </w:rPr>
        <w:t xml:space="preserve"> con data di fine validità ___________________</w:t>
      </w:r>
    </w:p>
    <w:p w14:paraId="52264C18" w14:textId="77777777" w:rsidR="00841DA0" w:rsidRDefault="00841DA0" w:rsidP="00841DA0">
      <w:pPr>
        <w:spacing w:before="120" w:after="120"/>
        <w:rPr>
          <w:bCs/>
          <w:color w:val="000000"/>
          <w:sz w:val="18"/>
          <w:lang w:eastAsia="ar-SA"/>
        </w:rPr>
      </w:pPr>
      <w:r w:rsidRPr="69E12C88">
        <w:rPr>
          <w:kern w:val="16"/>
          <w:sz w:val="18"/>
          <w:szCs w:val="18"/>
          <w:lang w:eastAsia="ar-SA"/>
        </w:rPr>
        <w:t>La Società si impegna a fornire immediata comunicazione di eventuali variazioni intervenute riguardanti il titolo di esclusione</w:t>
      </w:r>
      <w:r w:rsidRPr="69E12C88">
        <w:rPr>
          <w:rFonts w:cs="Simplified Arabic"/>
          <w:kern w:val="16"/>
          <w:sz w:val="18"/>
          <w:szCs w:val="18"/>
          <w:vertAlign w:val="superscript"/>
          <w:lang w:eastAsia="ar-SA"/>
        </w:rPr>
        <w:footnoteReference w:id="47"/>
      </w:r>
      <w:r w:rsidRPr="69E12C88">
        <w:rPr>
          <w:kern w:val="16"/>
          <w:sz w:val="18"/>
          <w:szCs w:val="18"/>
          <w:lang w:eastAsia="ar-SA"/>
        </w:rPr>
        <w:t xml:space="preserve">, che comportano la necessità di sottoscrivere la dichiarazione prevista in Allegato A) o l’eventuale rinnovo della validità delle iscrizioni nei </w:t>
      </w:r>
      <w:proofErr w:type="gramStart"/>
      <w:r w:rsidRPr="69E12C88">
        <w:rPr>
          <w:kern w:val="16"/>
          <w:sz w:val="18"/>
          <w:szCs w:val="18"/>
          <w:lang w:eastAsia="ar-SA"/>
        </w:rPr>
        <w:t>predetti</w:t>
      </w:r>
      <w:proofErr w:type="gramEnd"/>
      <w:r w:rsidRPr="69E12C88">
        <w:rPr>
          <w:kern w:val="16"/>
          <w:sz w:val="18"/>
          <w:szCs w:val="18"/>
          <w:lang w:eastAsia="ar-SA"/>
        </w:rPr>
        <w:t xml:space="preserve"> elenchi.</w:t>
      </w:r>
    </w:p>
    <w:p w14:paraId="22420CFD" w14:textId="77777777" w:rsidR="00841DA0" w:rsidRPr="00F70F27" w:rsidRDefault="00841DA0" w:rsidP="00841DA0">
      <w:pPr>
        <w:spacing w:line="276" w:lineRule="auto"/>
        <w:jc w:val="center"/>
        <w:rPr>
          <w:bCs/>
          <w:kern w:val="16"/>
          <w:sz w:val="18"/>
          <w:lang w:eastAsia="ar-SA"/>
        </w:rPr>
      </w:pPr>
      <w:r w:rsidRPr="00F70F27">
        <w:rPr>
          <w:bCs/>
          <w:kern w:val="16"/>
          <w:sz w:val="18"/>
          <w:lang w:eastAsia="ar-SA"/>
        </w:rPr>
        <w:lastRenderedPageBreak/>
        <w:t>***</w:t>
      </w:r>
    </w:p>
    <w:p w14:paraId="5AF8F856" w14:textId="77777777" w:rsidR="00841DA0" w:rsidRPr="00F70F27" w:rsidRDefault="00841DA0" w:rsidP="00841DA0">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1C5BDE73" w14:textId="77777777" w:rsidR="00841DA0" w:rsidRPr="00F70F27" w:rsidRDefault="00841DA0" w:rsidP="00841DA0">
      <w:pPr>
        <w:spacing w:line="276" w:lineRule="auto"/>
        <w:rPr>
          <w:bCs/>
          <w:kern w:val="16"/>
          <w:sz w:val="4"/>
          <w:lang w:eastAsia="ar-SA"/>
        </w:rPr>
      </w:pPr>
    </w:p>
    <w:p w14:paraId="0B71A823" w14:textId="77777777" w:rsidR="00841DA0" w:rsidRPr="00F70F27" w:rsidRDefault="00841DA0" w:rsidP="00841DA0">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841DA0" w14:paraId="24206A9C" w14:textId="77777777" w:rsidTr="006A188E">
        <w:trPr>
          <w:trHeight w:hRule="exact" w:val="567"/>
        </w:trPr>
        <w:tc>
          <w:tcPr>
            <w:tcW w:w="1366" w:type="dxa"/>
            <w:shd w:val="clear" w:color="auto" w:fill="auto"/>
          </w:tcPr>
          <w:p w14:paraId="224C0FB2" w14:textId="77777777" w:rsidR="00841DA0" w:rsidRPr="00F70F27" w:rsidRDefault="00841DA0" w:rsidP="006A188E">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586B4CDD" w14:textId="77777777" w:rsidTr="006A188E">
              <w:trPr>
                <w:trHeight w:hRule="exact" w:val="170"/>
              </w:trPr>
              <w:tc>
                <w:tcPr>
                  <w:tcW w:w="0" w:type="auto"/>
                  <w:shd w:val="clear" w:color="auto" w:fill="auto"/>
                </w:tcPr>
                <w:p w14:paraId="5B02F65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BB1E0F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1050C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6F6BA9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61928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43EB35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73AF5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1B153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09D30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F234B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0DC797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2D8EA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C7237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5A7806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5F63E9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CC30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5F0C7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6E577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1F7F4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63707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7DF11C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3B9B2C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0C013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5985A8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D6A1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4FF646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4BB8B4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DAE92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2F462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6A2F6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4DD05C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E33D4C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777BB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3D1DA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4BDCA8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0E732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5658E0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061548" w14:textId="77777777" w:rsidR="00841DA0" w:rsidRPr="00F70F27" w:rsidRDefault="00841DA0" w:rsidP="006A188E">
                  <w:pPr>
                    <w:spacing w:line="276" w:lineRule="auto"/>
                    <w:rPr>
                      <w:bCs/>
                      <w:sz w:val="18"/>
                      <w:szCs w:val="18"/>
                      <w:lang w:eastAsia="ar-SA"/>
                    </w:rPr>
                  </w:pPr>
                </w:p>
              </w:tc>
            </w:tr>
          </w:tbl>
          <w:p w14:paraId="27708EBB" w14:textId="77777777" w:rsidR="00841DA0" w:rsidRPr="00F70F27" w:rsidRDefault="00841DA0" w:rsidP="006A188E">
            <w:pPr>
              <w:spacing w:line="276" w:lineRule="auto"/>
              <w:rPr>
                <w:bCs/>
                <w:sz w:val="18"/>
                <w:szCs w:val="18"/>
                <w:lang w:eastAsia="ar-SA"/>
              </w:rPr>
            </w:pPr>
            <w:r w:rsidRPr="00F70F27">
              <w:rPr>
                <w:bCs/>
                <w:i/>
                <w:sz w:val="16"/>
                <w:szCs w:val="18"/>
                <w:lang w:eastAsia="ar-SA"/>
              </w:rPr>
              <w:t>(tipologia)</w:t>
            </w:r>
          </w:p>
        </w:tc>
      </w:tr>
    </w:tbl>
    <w:p w14:paraId="0AA6B1E0" w14:textId="77777777" w:rsidR="00841DA0" w:rsidRPr="00F70F27" w:rsidRDefault="00841DA0" w:rsidP="00841DA0">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841DA0" w14:paraId="48AFBAC9" w14:textId="77777777" w:rsidTr="006A188E">
        <w:trPr>
          <w:trHeight w:hRule="exact" w:val="567"/>
        </w:trPr>
        <w:tc>
          <w:tcPr>
            <w:tcW w:w="1366" w:type="dxa"/>
            <w:shd w:val="clear" w:color="auto" w:fill="auto"/>
          </w:tcPr>
          <w:p w14:paraId="380291A0"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34BF7597" w14:textId="77777777" w:rsidTr="006A188E">
              <w:trPr>
                <w:trHeight w:hRule="exact" w:val="170"/>
              </w:trPr>
              <w:tc>
                <w:tcPr>
                  <w:tcW w:w="0" w:type="auto"/>
                  <w:shd w:val="clear" w:color="auto" w:fill="auto"/>
                </w:tcPr>
                <w:p w14:paraId="55998A4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59C55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4F574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7991A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DD52AF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5DE8FF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45B3B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0C948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A9D99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0DC06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99A6ED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49AA53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BC00B0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17447F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4FA881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4358E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4B7915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50234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67399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519DA1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BD02B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18050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84A72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0DF21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0E260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FD62FD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F7102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3333A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509FB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20D50C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3DFEB4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52FE7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F8904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C4532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B6F97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08C3F8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6E62A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CB927B" w14:textId="77777777" w:rsidR="00841DA0" w:rsidRPr="00F70F27" w:rsidRDefault="00841DA0" w:rsidP="006A188E">
                  <w:pPr>
                    <w:spacing w:line="276" w:lineRule="auto"/>
                    <w:rPr>
                      <w:bCs/>
                      <w:sz w:val="18"/>
                      <w:szCs w:val="18"/>
                      <w:lang w:eastAsia="ar-SA"/>
                    </w:rPr>
                  </w:pPr>
                </w:p>
              </w:tc>
            </w:tr>
          </w:tbl>
          <w:p w14:paraId="300EF3E7" w14:textId="77777777" w:rsidR="00841DA0" w:rsidRPr="00F70F27" w:rsidRDefault="00841DA0" w:rsidP="006A188E">
            <w:pPr>
              <w:spacing w:line="276" w:lineRule="auto"/>
              <w:rPr>
                <w:bCs/>
                <w:sz w:val="18"/>
                <w:szCs w:val="18"/>
                <w:lang w:eastAsia="ar-SA"/>
              </w:rPr>
            </w:pPr>
            <w:r w:rsidRPr="00F70F27">
              <w:rPr>
                <w:bCs/>
                <w:i/>
                <w:sz w:val="16"/>
                <w:szCs w:val="18"/>
                <w:lang w:eastAsia="ar-SA"/>
              </w:rPr>
              <w:t>(numero documento)</w:t>
            </w:r>
          </w:p>
        </w:tc>
      </w:tr>
    </w:tbl>
    <w:p w14:paraId="189D9101" w14:textId="77777777" w:rsidR="00841DA0" w:rsidRPr="00F70F27" w:rsidRDefault="00841DA0" w:rsidP="00841DA0">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841DA0" w14:paraId="25C3C098" w14:textId="77777777" w:rsidTr="006A188E">
        <w:trPr>
          <w:trHeight w:hRule="exact" w:val="538"/>
        </w:trPr>
        <w:tc>
          <w:tcPr>
            <w:tcW w:w="1363" w:type="dxa"/>
            <w:shd w:val="clear" w:color="auto" w:fill="auto"/>
          </w:tcPr>
          <w:p w14:paraId="6FD0A0FD" w14:textId="77777777" w:rsidR="00841DA0" w:rsidRPr="00F70F27" w:rsidRDefault="00841DA0" w:rsidP="006A188E">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2284C399" w14:textId="77777777" w:rsidTr="006A188E">
              <w:trPr>
                <w:trHeight w:hRule="exact" w:val="170"/>
              </w:trPr>
              <w:tc>
                <w:tcPr>
                  <w:tcW w:w="0" w:type="auto"/>
                  <w:shd w:val="clear" w:color="auto" w:fill="auto"/>
                </w:tcPr>
                <w:p w14:paraId="31BCEA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82829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4D90C7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5BEEAE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46349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85CB08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6EC973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D70E11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78AC6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7A3B2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3C94F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12CD34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B2200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84D46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D5AED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1A0465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B75D3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17F9FC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821A5D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E39E9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048DCC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49AB5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3FBAB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EEA0312" w14:textId="77777777" w:rsidR="00841DA0" w:rsidRPr="00F70F27" w:rsidRDefault="00841DA0" w:rsidP="006A188E">
                  <w:pPr>
                    <w:spacing w:line="276" w:lineRule="auto"/>
                    <w:rPr>
                      <w:bCs/>
                      <w:sz w:val="18"/>
                      <w:szCs w:val="18"/>
                      <w:lang w:eastAsia="ar-SA"/>
                    </w:rPr>
                  </w:pPr>
                </w:p>
              </w:tc>
            </w:tr>
          </w:tbl>
          <w:p w14:paraId="5A509A60" w14:textId="77777777" w:rsidR="00841DA0" w:rsidRPr="00F70F27" w:rsidRDefault="00841DA0" w:rsidP="006A188E">
            <w:pPr>
              <w:spacing w:line="276" w:lineRule="auto"/>
              <w:rPr>
                <w:bCs/>
                <w:sz w:val="18"/>
                <w:szCs w:val="18"/>
                <w:lang w:eastAsia="ar-SA"/>
              </w:rPr>
            </w:pPr>
          </w:p>
        </w:tc>
        <w:tc>
          <w:tcPr>
            <w:tcW w:w="846" w:type="dxa"/>
          </w:tcPr>
          <w:p w14:paraId="613F2DE3" w14:textId="77777777" w:rsidR="00841DA0" w:rsidRPr="00F70F27" w:rsidRDefault="00841DA0" w:rsidP="006A188E">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2BD0FF3D" w14:textId="77777777" w:rsidTr="006A188E">
              <w:trPr>
                <w:trHeight w:hRule="exact" w:val="170"/>
              </w:trPr>
              <w:tc>
                <w:tcPr>
                  <w:tcW w:w="0" w:type="auto"/>
                  <w:shd w:val="clear" w:color="auto" w:fill="auto"/>
                  <w:vAlign w:val="center"/>
                </w:tcPr>
                <w:p w14:paraId="4FD0559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66FC8C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975AAF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22BD20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625B87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022066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45D244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4452609" w14:textId="77777777" w:rsidR="00841DA0" w:rsidRPr="00F70F27" w:rsidRDefault="00841DA0" w:rsidP="006A188E">
                  <w:pPr>
                    <w:spacing w:line="276" w:lineRule="auto"/>
                    <w:rPr>
                      <w:bCs/>
                      <w:sz w:val="18"/>
                      <w:szCs w:val="18"/>
                      <w:lang w:eastAsia="ar-SA"/>
                    </w:rPr>
                  </w:pPr>
                </w:p>
              </w:tc>
            </w:tr>
          </w:tbl>
          <w:p w14:paraId="0BDC8415" w14:textId="77777777" w:rsidR="00841DA0" w:rsidRPr="00F70F27" w:rsidRDefault="00841DA0" w:rsidP="006A188E">
            <w:pPr>
              <w:spacing w:line="276" w:lineRule="auto"/>
              <w:rPr>
                <w:bCs/>
                <w:sz w:val="18"/>
                <w:szCs w:val="18"/>
                <w:lang w:eastAsia="ar-SA"/>
              </w:rPr>
            </w:pPr>
            <w:r w:rsidRPr="00F70F27">
              <w:rPr>
                <w:bCs/>
                <w:i/>
                <w:sz w:val="16"/>
                <w:szCs w:val="18"/>
                <w:lang w:eastAsia="ar-SA"/>
              </w:rPr>
              <w:t>(gg/mm/</w:t>
            </w:r>
            <w:proofErr w:type="spellStart"/>
            <w:r w:rsidRPr="00F70F27">
              <w:rPr>
                <w:bCs/>
                <w:i/>
                <w:sz w:val="16"/>
                <w:szCs w:val="18"/>
                <w:lang w:eastAsia="ar-SA"/>
              </w:rPr>
              <w:t>aaaa</w:t>
            </w:r>
            <w:proofErr w:type="spellEnd"/>
            <w:r w:rsidRPr="00F70F27">
              <w:rPr>
                <w:bCs/>
                <w:i/>
                <w:sz w:val="16"/>
                <w:szCs w:val="18"/>
                <w:lang w:eastAsia="ar-SA"/>
              </w:rPr>
              <w:t>)</w:t>
            </w:r>
          </w:p>
        </w:tc>
      </w:tr>
    </w:tbl>
    <w:p w14:paraId="61C04C13" w14:textId="77777777" w:rsidR="00841DA0" w:rsidRPr="00F70F27" w:rsidRDefault="00841DA0" w:rsidP="00841DA0">
      <w:pPr>
        <w:spacing w:line="276" w:lineRule="auto"/>
        <w:rPr>
          <w:bCs/>
          <w:kern w:val="16"/>
          <w:sz w:val="2"/>
          <w:lang w:eastAsia="ar-SA"/>
        </w:rPr>
      </w:pPr>
    </w:p>
    <w:p w14:paraId="1B6E47F0" w14:textId="77777777" w:rsidR="000423B2" w:rsidRDefault="000423B2" w:rsidP="00841DA0">
      <w:pPr>
        <w:spacing w:line="276" w:lineRule="auto"/>
        <w:rPr>
          <w:bCs/>
          <w:kern w:val="16"/>
          <w:lang w:eastAsia="ar-SA"/>
        </w:rPr>
      </w:pPr>
    </w:p>
    <w:p w14:paraId="2C9EC5B2" w14:textId="77777777" w:rsidR="000423B2" w:rsidRDefault="000423B2" w:rsidP="00841DA0">
      <w:pPr>
        <w:spacing w:line="276" w:lineRule="auto"/>
        <w:rPr>
          <w:bCs/>
          <w:kern w:val="16"/>
          <w:lang w:eastAsia="ar-SA"/>
        </w:rPr>
      </w:pPr>
    </w:p>
    <w:p w14:paraId="3D07EA84" w14:textId="77777777" w:rsidR="000423B2" w:rsidRDefault="000423B2" w:rsidP="00841DA0">
      <w:pPr>
        <w:spacing w:line="276" w:lineRule="auto"/>
        <w:rPr>
          <w:bCs/>
          <w:kern w:val="16"/>
          <w:lang w:eastAsia="ar-SA"/>
        </w:rPr>
      </w:pPr>
    </w:p>
    <w:p w14:paraId="532726D1" w14:textId="77777777" w:rsidR="000423B2" w:rsidRDefault="000423B2" w:rsidP="00841DA0">
      <w:pPr>
        <w:spacing w:line="276" w:lineRule="auto"/>
        <w:rPr>
          <w:bCs/>
          <w:kern w:val="16"/>
          <w:lang w:eastAsia="ar-SA"/>
        </w:rPr>
      </w:pPr>
    </w:p>
    <w:p w14:paraId="2F17E0A2" w14:textId="77777777" w:rsidR="000423B2" w:rsidRDefault="000423B2" w:rsidP="00841DA0">
      <w:pPr>
        <w:spacing w:line="276" w:lineRule="auto"/>
        <w:rPr>
          <w:bCs/>
          <w:kern w:val="16"/>
          <w:lang w:eastAsia="ar-SA"/>
        </w:rPr>
      </w:pPr>
    </w:p>
    <w:p w14:paraId="29337256" w14:textId="3385CD0B" w:rsidR="00841DA0" w:rsidRPr="00F70F27" w:rsidRDefault="00841DA0" w:rsidP="00841DA0">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58249" behindDoc="0" locked="0" layoutInCell="1" allowOverlap="1" wp14:anchorId="476E48F6" wp14:editId="6CF1EFFD">
                <wp:simplePos x="0" y="0"/>
                <wp:positionH relativeFrom="column">
                  <wp:posOffset>3675126</wp:posOffset>
                </wp:positionH>
                <wp:positionV relativeFrom="paragraph">
                  <wp:posOffset>21336</wp:posOffset>
                </wp:positionV>
                <wp:extent cx="2562225" cy="865632"/>
                <wp:effectExtent l="0" t="0" r="9525" b="0"/>
                <wp:wrapNone/>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098BD" w14:textId="77777777" w:rsidR="00C21635" w:rsidRPr="00B91195" w:rsidRDefault="00C21635" w:rsidP="00841DA0">
                            <w:pPr>
                              <w:rPr>
                                <w:sz w:val="18"/>
                                <w:szCs w:val="18"/>
                              </w:rPr>
                            </w:pPr>
                            <w:r>
                              <w:rPr>
                                <w:sz w:val="18"/>
                                <w:szCs w:val="18"/>
                              </w:rPr>
                              <w:t xml:space="preserve">                          </w:t>
                            </w:r>
                            <w:r w:rsidRPr="00B91195">
                              <w:rPr>
                                <w:sz w:val="18"/>
                                <w:szCs w:val="18"/>
                              </w:rPr>
                              <w:t>Il dichiarante</w:t>
                            </w:r>
                          </w:p>
                          <w:p w14:paraId="2CA07FD9" w14:textId="77777777" w:rsidR="00C21635" w:rsidRPr="00B91195" w:rsidRDefault="00C21635" w:rsidP="00841DA0">
                            <w:pPr>
                              <w:rPr>
                                <w:sz w:val="18"/>
                                <w:szCs w:val="18"/>
                              </w:rPr>
                            </w:pPr>
                            <w:r w:rsidRPr="00B91195">
                              <w:rPr>
                                <w:sz w:val="18"/>
                                <w:szCs w:val="18"/>
                              </w:rPr>
                              <w:t>_______________________________</w:t>
                            </w:r>
                          </w:p>
                          <w:p w14:paraId="245584F8" w14:textId="77777777" w:rsidR="00C21635" w:rsidRPr="00B91195" w:rsidRDefault="00C21635" w:rsidP="00841DA0">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476E48F6" id="Casella di testo 23" o:spid="_x0000_s1034" type="#_x0000_t202" style="position:absolute;left:0;text-align:left;margin-left:289.4pt;margin-top:1.7pt;width:201.75pt;height:68.1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" stroked="f">
                <v:textbox>
                  <w:txbxContent>
                    <w:p w14:paraId="5A7098BD" w14:textId="77777777" w:rsidR="00C21635" w:rsidRPr="00B91195" w:rsidRDefault="00C21635" w:rsidP="00841DA0">
                      <w:pPr>
                        <w:rPr>
                          <w:sz w:val="18"/>
                          <w:szCs w:val="18"/>
                        </w:rPr>
                      </w:pPr>
                      <w:r>
                        <w:rPr>
                          <w:sz w:val="18"/>
                          <w:szCs w:val="18"/>
                        </w:rPr>
                        <w:t xml:space="preserve">                          </w:t>
                      </w:r>
                      <w:r w:rsidRPr="00B91195">
                        <w:rPr>
                          <w:sz w:val="18"/>
                          <w:szCs w:val="18"/>
                        </w:rPr>
                        <w:t>Il dichiarante</w:t>
                      </w:r>
                    </w:p>
                    <w:p w14:paraId="2CA07FD9" w14:textId="77777777" w:rsidR="00C21635" w:rsidRPr="00B91195" w:rsidRDefault="00C21635" w:rsidP="00841DA0">
                      <w:pPr>
                        <w:rPr>
                          <w:sz w:val="18"/>
                          <w:szCs w:val="18"/>
                        </w:rPr>
                      </w:pPr>
                      <w:r w:rsidRPr="00B91195">
                        <w:rPr>
                          <w:sz w:val="18"/>
                          <w:szCs w:val="18"/>
                        </w:rPr>
                        <w:t>_______________________________</w:t>
                      </w:r>
                    </w:p>
                    <w:p w14:paraId="245584F8" w14:textId="77777777" w:rsidR="00C21635" w:rsidRPr="00B91195" w:rsidRDefault="00C21635" w:rsidP="00841DA0">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58248" behindDoc="0" locked="0" layoutInCell="1" allowOverlap="1" wp14:anchorId="1890A8F6" wp14:editId="00AE9626">
                <wp:simplePos x="0" y="0"/>
                <wp:positionH relativeFrom="column">
                  <wp:posOffset>13335</wp:posOffset>
                </wp:positionH>
                <wp:positionV relativeFrom="paragraph">
                  <wp:posOffset>20955</wp:posOffset>
                </wp:positionV>
                <wp:extent cx="2143125" cy="923925"/>
                <wp:effectExtent l="3810" t="1905"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18C1D" w14:textId="77777777" w:rsidR="00C21635" w:rsidRPr="00583829" w:rsidRDefault="00C21635" w:rsidP="00841DA0">
                            <w:pPr>
                              <w:rPr>
                                <w:sz w:val="18"/>
                                <w:szCs w:val="18"/>
                              </w:rPr>
                            </w:pPr>
                            <w:r w:rsidRPr="00583829">
                              <w:rPr>
                                <w:sz w:val="18"/>
                                <w:szCs w:val="18"/>
                              </w:rPr>
                              <w:t>In fede,</w:t>
                            </w:r>
                          </w:p>
                          <w:p w14:paraId="5B08ECF4" w14:textId="77777777" w:rsidR="00C21635" w:rsidRPr="00583829" w:rsidRDefault="00C21635" w:rsidP="00841DA0">
                            <w:pPr>
                              <w:rPr>
                                <w:sz w:val="18"/>
                                <w:szCs w:val="18"/>
                              </w:rPr>
                            </w:pPr>
                            <w:r w:rsidRPr="00583829">
                              <w:rPr>
                                <w:sz w:val="18"/>
                                <w:szCs w:val="18"/>
                              </w:rPr>
                              <w:t>Luogo e data</w:t>
                            </w:r>
                          </w:p>
                          <w:p w14:paraId="0077443B" w14:textId="77777777" w:rsidR="00C21635" w:rsidRPr="00583829" w:rsidRDefault="00C21635" w:rsidP="00841DA0">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1890A8F6" id="Casella di testo 24" o:spid="_x0000_s1035" type="#_x0000_t202" style="position:absolute;left:0;text-align:left;margin-left:1.05pt;margin-top:1.65pt;width:168.75pt;height:72.7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" stroked="f">
                <v:textbox>
                  <w:txbxContent>
                    <w:p w14:paraId="0D218C1D" w14:textId="77777777" w:rsidR="00C21635" w:rsidRPr="00583829" w:rsidRDefault="00C21635" w:rsidP="00841DA0">
                      <w:pPr>
                        <w:rPr>
                          <w:sz w:val="18"/>
                          <w:szCs w:val="18"/>
                        </w:rPr>
                      </w:pPr>
                      <w:r w:rsidRPr="00583829">
                        <w:rPr>
                          <w:sz w:val="18"/>
                          <w:szCs w:val="18"/>
                        </w:rPr>
                        <w:t>In fede,</w:t>
                      </w:r>
                    </w:p>
                    <w:p w14:paraId="5B08ECF4" w14:textId="77777777" w:rsidR="00C21635" w:rsidRPr="00583829" w:rsidRDefault="00C21635" w:rsidP="00841DA0">
                      <w:pPr>
                        <w:rPr>
                          <w:sz w:val="18"/>
                          <w:szCs w:val="18"/>
                        </w:rPr>
                      </w:pPr>
                      <w:r w:rsidRPr="00583829">
                        <w:rPr>
                          <w:sz w:val="18"/>
                          <w:szCs w:val="18"/>
                        </w:rPr>
                        <w:t>Luogo e data</w:t>
                      </w:r>
                    </w:p>
                    <w:p w14:paraId="0077443B" w14:textId="77777777" w:rsidR="00C21635" w:rsidRPr="00583829" w:rsidRDefault="00C21635" w:rsidP="00841DA0">
                      <w:pPr>
                        <w:rPr>
                          <w:sz w:val="18"/>
                          <w:szCs w:val="18"/>
                        </w:rPr>
                      </w:pPr>
                      <w:r w:rsidRPr="00583829">
                        <w:rPr>
                          <w:sz w:val="18"/>
                          <w:szCs w:val="18"/>
                        </w:rPr>
                        <w:t>___________________________</w:t>
                      </w:r>
                    </w:p>
                  </w:txbxContent>
                </v:textbox>
              </v:shape>
            </w:pict>
          </mc:Fallback>
        </mc:AlternateContent>
      </w:r>
    </w:p>
    <w:p w14:paraId="35B60344" w14:textId="0A3F09BA" w:rsidR="00841DA0" w:rsidRPr="00F70F27" w:rsidRDefault="00841DA0" w:rsidP="00841DA0">
      <w:pPr>
        <w:spacing w:line="276" w:lineRule="auto"/>
        <w:rPr>
          <w:bCs/>
          <w:kern w:val="16"/>
          <w:lang w:eastAsia="ar-SA"/>
        </w:rPr>
      </w:pPr>
    </w:p>
    <w:p w14:paraId="22A8201F" w14:textId="77777777" w:rsidR="00841DA0" w:rsidRPr="00F70F27" w:rsidRDefault="00841DA0" w:rsidP="00841DA0">
      <w:pPr>
        <w:spacing w:line="276" w:lineRule="auto"/>
        <w:rPr>
          <w:bCs/>
          <w:kern w:val="16"/>
          <w:lang w:eastAsia="ar-SA"/>
        </w:rPr>
      </w:pPr>
    </w:p>
    <w:p w14:paraId="26E505A1" w14:textId="77777777" w:rsidR="00841DA0" w:rsidRPr="00F70F27" w:rsidRDefault="00841DA0" w:rsidP="00841DA0">
      <w:pPr>
        <w:spacing w:line="276" w:lineRule="auto"/>
        <w:rPr>
          <w:bCs/>
          <w:kern w:val="16"/>
          <w:lang w:eastAsia="ar-SA"/>
        </w:rPr>
      </w:pPr>
    </w:p>
    <w:p w14:paraId="3B15A617" w14:textId="77777777" w:rsidR="00841DA0" w:rsidRPr="00F70F27" w:rsidRDefault="00841DA0" w:rsidP="00841DA0">
      <w:pPr>
        <w:spacing w:line="276" w:lineRule="auto"/>
        <w:rPr>
          <w:bCs/>
          <w:kern w:val="16"/>
          <w:lang w:eastAsia="ar-SA"/>
        </w:rPr>
      </w:pPr>
    </w:p>
    <w:p w14:paraId="48918776" w14:textId="77777777" w:rsidR="00841DA0" w:rsidRPr="00F70F27" w:rsidRDefault="00841DA0" w:rsidP="00841DA0">
      <w:pPr>
        <w:spacing w:line="276" w:lineRule="auto"/>
        <w:rPr>
          <w:bCs/>
          <w:kern w:val="16"/>
          <w:lang w:eastAsia="ar-SA"/>
        </w:rPr>
      </w:pPr>
    </w:p>
    <w:p w14:paraId="1206A22C" w14:textId="77777777" w:rsidR="00841DA0" w:rsidRPr="0082301F" w:rsidRDefault="00841DA0" w:rsidP="00841DA0">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r>
        <w:rPr>
          <w:b/>
          <w:bCs/>
          <w:kern w:val="16"/>
          <w:sz w:val="18"/>
          <w:lang w:eastAsia="ar-SA"/>
        </w:rPr>
        <w:t>.</w:t>
      </w:r>
    </w:p>
    <w:p w14:paraId="23881F78" w14:textId="26BD15CC" w:rsidR="00253429" w:rsidRPr="00FA3F28" w:rsidRDefault="00253429" w:rsidP="00FA3F28">
      <w:pPr>
        <w:jc w:val="left"/>
        <w:rPr>
          <w:rFonts w:ascii="Times New Roman" w:hAnsi="Times New Roman"/>
        </w:rPr>
      </w:pPr>
      <w:r w:rsidRPr="00FA3F28">
        <w:rPr>
          <w:rFonts w:ascii="Times New Roman" w:hAnsi="Times New Roman"/>
        </w:rPr>
        <w:br w:type="page"/>
      </w:r>
    </w:p>
    <w:p w14:paraId="1D551447" w14:textId="078FD544" w:rsidR="00253429" w:rsidRDefault="00253429" w:rsidP="00253429">
      <w:pPr>
        <w:pStyle w:val="SCHEDULE"/>
        <w:numPr>
          <w:ilvl w:val="0"/>
          <w:numId w:val="0"/>
        </w:numPr>
        <w:tabs>
          <w:tab w:val="left" w:pos="708"/>
        </w:tabs>
        <w:spacing w:line="24" w:lineRule="atLeast"/>
        <w:rPr>
          <w:rFonts w:ascii="Arial" w:hAnsi="Arial" w:cs="Arial"/>
          <w:bCs/>
          <w:color w:val="000000" w:themeColor="accent4"/>
          <w:sz w:val="21"/>
          <w:szCs w:val="21"/>
        </w:rPr>
      </w:pPr>
      <w:r w:rsidRPr="00FC346B">
        <w:rPr>
          <w:rFonts w:ascii="Arial" w:hAnsi="Arial"/>
          <w:smallCaps w:val="0"/>
          <w:color w:val="auto"/>
          <w:sz w:val="21"/>
        </w:rPr>
        <w:lastRenderedPageBreak/>
        <w:t>[</w:t>
      </w:r>
      <w:r w:rsidRPr="00047A09">
        <w:rPr>
          <w:rFonts w:ascii="Arial" w:hAnsi="Arial" w:cs="Arial"/>
          <w:smallCaps w:val="0"/>
          <w:color w:val="auto"/>
          <w:sz w:val="21"/>
          <w:szCs w:val="21"/>
          <w:lang w:eastAsia="ar-SA"/>
        </w:rPr>
        <w:t>ALLEGATO 2</w:t>
      </w:r>
      <w:r w:rsidRPr="004C4134">
        <w:rPr>
          <w:rFonts w:ascii="Arial" w:hAnsi="Arial" w:cs="Arial"/>
          <w:bCs/>
          <w:color w:val="000000" w:themeColor="accent4"/>
          <w:sz w:val="21"/>
          <w:szCs w:val="21"/>
        </w:rPr>
        <w:t xml:space="preserve"> </w:t>
      </w:r>
    </w:p>
    <w:p w14:paraId="63F7AF46" w14:textId="25BCA216" w:rsidR="00253429" w:rsidRDefault="00253429" w:rsidP="00253429">
      <w:pPr>
        <w:pStyle w:val="SCHEDULE"/>
        <w:numPr>
          <w:ilvl w:val="0"/>
          <w:numId w:val="0"/>
        </w:numPr>
        <w:tabs>
          <w:tab w:val="left" w:pos="708"/>
        </w:tabs>
        <w:spacing w:line="24" w:lineRule="atLeast"/>
        <w:rPr>
          <w:rFonts w:ascii="Arial" w:hAnsi="Arial" w:cs="Arial"/>
          <w:bCs/>
          <w:color w:val="000000" w:themeColor="accent4"/>
          <w:sz w:val="21"/>
          <w:szCs w:val="21"/>
        </w:rPr>
      </w:pPr>
      <w:r>
        <w:rPr>
          <w:rFonts w:ascii="Arial" w:hAnsi="Arial" w:cs="Arial"/>
          <w:bCs/>
          <w:color w:val="000000" w:themeColor="accent4"/>
          <w:sz w:val="21"/>
          <w:szCs w:val="21"/>
        </w:rPr>
        <w:t>Contenuti minimi</w:t>
      </w:r>
    </w:p>
    <w:p w14:paraId="300BF536" w14:textId="77777777" w:rsidR="00253429" w:rsidRDefault="00253429" w:rsidP="00253429">
      <w:pPr>
        <w:spacing w:after="240" w:line="24" w:lineRule="atLeast"/>
        <w:rPr>
          <w:rFonts w:cs="Arial"/>
          <w:color w:val="000000" w:themeColor="accent4"/>
          <w:sz w:val="21"/>
          <w:szCs w:val="21"/>
        </w:rPr>
      </w:pPr>
    </w:p>
    <w:p w14:paraId="55CAD7DB" w14:textId="77777777" w:rsidR="00253429" w:rsidRPr="00047A09" w:rsidRDefault="00253429" w:rsidP="00253429">
      <w:pPr>
        <w:spacing w:after="240" w:line="24" w:lineRule="atLeast"/>
        <w:jc w:val="left"/>
        <w:rPr>
          <w:rFonts w:cs="Arial"/>
          <w:b/>
          <w:bCs/>
          <w:color w:val="000000" w:themeColor="accent4"/>
          <w:sz w:val="21"/>
          <w:szCs w:val="21"/>
        </w:rPr>
      </w:pPr>
      <w:r w:rsidRPr="00047A09">
        <w:rPr>
          <w:rFonts w:cs="Arial"/>
          <w:b/>
          <w:bCs/>
          <w:color w:val="000000" w:themeColor="accent4"/>
          <w:sz w:val="21"/>
          <w:szCs w:val="21"/>
        </w:rPr>
        <w:t>Rider contenuti minimi</w:t>
      </w:r>
    </w:p>
    <w:p w14:paraId="61C7D216" w14:textId="1924BCB8" w:rsidR="00253429" w:rsidRDefault="00253429" w:rsidP="00253429">
      <w:pPr>
        <w:spacing w:after="240" w:line="24" w:lineRule="atLeast"/>
        <w:rPr>
          <w:rFonts w:cs="Arial"/>
          <w:color w:val="000000" w:themeColor="accent4"/>
          <w:sz w:val="21"/>
          <w:szCs w:val="21"/>
        </w:rPr>
      </w:pPr>
      <w:r>
        <w:rPr>
          <w:rFonts w:cs="Arial"/>
          <w:color w:val="000000" w:themeColor="accent4"/>
          <w:sz w:val="21"/>
          <w:szCs w:val="21"/>
        </w:rPr>
        <w:t>[</w:t>
      </w:r>
      <w:r w:rsidRPr="69E12C88">
        <w:rPr>
          <w:rFonts w:cs="Arial"/>
          <w:i/>
          <w:iCs/>
          <w:color w:val="000000" w:themeColor="accent4"/>
          <w:sz w:val="21"/>
          <w:szCs w:val="21"/>
          <w:highlight w:val="yellow"/>
        </w:rPr>
        <w:t>ALLEGARE RIDER</w:t>
      </w:r>
      <w:r>
        <w:rPr>
          <w:rFonts w:cs="Arial"/>
          <w:color w:val="000000" w:themeColor="accent4"/>
          <w:sz w:val="21"/>
          <w:szCs w:val="21"/>
        </w:rPr>
        <w:t>]]</w:t>
      </w:r>
    </w:p>
    <w:p w14:paraId="4066EF1C" w14:textId="77777777" w:rsidR="00841DA0" w:rsidRPr="002B5E10" w:rsidRDefault="00841DA0" w:rsidP="00FC346B">
      <w:pPr>
        <w:spacing w:line="276" w:lineRule="auto"/>
        <w:jc w:val="center"/>
        <w:rPr>
          <w:rFonts w:ascii="Times New Roman" w:hAnsi="Times New Roman"/>
          <w:szCs w:val="24"/>
        </w:rPr>
      </w:pPr>
    </w:p>
    <w:p w14:paraId="382BFBE3" w14:textId="77777777" w:rsidR="00841DA0" w:rsidRPr="002B5E10" w:rsidRDefault="00841DA0" w:rsidP="00841DA0">
      <w:pPr>
        <w:spacing w:line="276" w:lineRule="auto"/>
        <w:rPr>
          <w:rFonts w:ascii="Times New Roman" w:hAnsi="Times New Roman"/>
          <w:szCs w:val="24"/>
        </w:rPr>
      </w:pPr>
    </w:p>
    <w:p w14:paraId="3E06FFF2" w14:textId="77777777" w:rsidR="005F502D" w:rsidRPr="00E12B47" w:rsidRDefault="005F502D" w:rsidP="00D37A39">
      <w:pPr>
        <w:suppressAutoHyphens/>
        <w:spacing w:after="240" w:line="24" w:lineRule="atLeast"/>
        <w:jc w:val="center"/>
        <w:rPr>
          <w:rFonts w:cs="Arial"/>
          <w:b/>
          <w:sz w:val="21"/>
          <w:szCs w:val="21"/>
          <w:lang w:eastAsia="ar-SA"/>
        </w:rPr>
      </w:pPr>
    </w:p>
    <w:sectPr w:rsidR="005F502D" w:rsidRPr="00E12B47" w:rsidSect="00697342">
      <w:headerReference w:type="even" r:id="rId29"/>
      <w:headerReference w:type="default" r:id="rId30"/>
      <w:footerReference w:type="even" r:id="rId31"/>
      <w:footerReference w:type="default" r:id="rId32"/>
      <w:headerReference w:type="first" r:id="rId33"/>
      <w:footerReference w:type="first" r:id="rId34"/>
      <w:pgSz w:w="11901" w:h="16817"/>
      <w:pgMar w:top="2835" w:right="839" w:bottom="2098" w:left="839" w:header="83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2B595" w14:textId="77777777" w:rsidR="002F0E04" w:rsidRDefault="002F0E04" w:rsidP="000159BC">
      <w:r>
        <w:separator/>
      </w:r>
    </w:p>
  </w:endnote>
  <w:endnote w:type="continuationSeparator" w:id="0">
    <w:p w14:paraId="738332BA" w14:textId="77777777" w:rsidR="002F0E04" w:rsidRDefault="002F0E04" w:rsidP="000159BC">
      <w:r>
        <w:continuationSeparator/>
      </w:r>
    </w:p>
  </w:endnote>
  <w:endnote w:type="continuationNotice" w:id="1">
    <w:p w14:paraId="6496F36F" w14:textId="77777777" w:rsidR="002F0E04" w:rsidRDefault="002F0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mdITC Bk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alibri"/>
    <w:charset w:val="00"/>
    <w:family w:val="auto"/>
    <w:pitch w:val="variable"/>
    <w:sig w:usb0="00000000" w:usb1="5000A1FF" w:usb2="00000000" w:usb3="00000000" w:csb0="000001B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Bold">
    <w:altName w:val="Yu Gothic"/>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ircular Std Book">
    <w:altName w:val="Arial"/>
    <w:charset w:val="00"/>
    <w:family w:val="auto"/>
    <w:pitch w:val="variable"/>
    <w:sig w:usb0="00000003"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8FE43" w14:textId="78CE24C9" w:rsidR="00C21635" w:rsidRDefault="00845C99" w:rsidP="005C48E4">
    <w:pPr>
      <w:pStyle w:val="Pidipagina"/>
      <w:framePr w:wrap="none" w:vAnchor="text" w:hAnchor="margin" w:xAlign="right" w:y="1"/>
      <w:rPr>
        <w:rStyle w:val="Numeropagina"/>
      </w:rPr>
    </w:pPr>
    <w:r>
      <w:rPr>
        <w:noProof/>
      </w:rPr>
      <mc:AlternateContent>
        <mc:Choice Requires="wps">
          <w:drawing>
            <wp:anchor distT="0" distB="0" distL="0" distR="0" simplePos="0" relativeHeight="251672578" behindDoc="0" locked="0" layoutInCell="1" allowOverlap="1" wp14:anchorId="17662CA2" wp14:editId="081CEE63">
              <wp:simplePos x="635" y="635"/>
              <wp:positionH relativeFrom="page">
                <wp:align>left</wp:align>
              </wp:positionH>
              <wp:positionV relativeFrom="page">
                <wp:align>bottom</wp:align>
              </wp:positionV>
              <wp:extent cx="683260" cy="307340"/>
              <wp:effectExtent l="0" t="0" r="2540" b="0"/>
              <wp:wrapNone/>
              <wp:docPr id="345625716" name="Casella di testo 14" descr="Riservat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3260" cy="307340"/>
                      </a:xfrm>
                      <a:prstGeom prst="rect">
                        <a:avLst/>
                      </a:prstGeom>
                      <a:noFill/>
                      <a:ln>
                        <a:noFill/>
                      </a:ln>
                    </wps:spPr>
                    <wps:txbx>
                      <w:txbxContent>
                        <w:p w14:paraId="53369BC3" w14:textId="710256F6" w:rsidR="00845C99" w:rsidRPr="00845C99" w:rsidRDefault="00845C99" w:rsidP="00845C99">
                          <w:pPr>
                            <w:rPr>
                              <w:rFonts w:eastAsia="Arial" w:cs="Arial"/>
                              <w:noProof/>
                              <w:color w:val="415364"/>
                              <w:sz w:val="16"/>
                              <w:szCs w:val="16"/>
                            </w:rPr>
                          </w:pPr>
                          <w:r w:rsidRPr="00845C99">
                            <w:rPr>
                              <w:rFonts w:eastAsia="Arial" w:cs="Arial"/>
                              <w:noProof/>
                              <w:color w:val="415364"/>
                              <w:sz w:val="16"/>
                              <w:szCs w:val="16"/>
                            </w:rPr>
                            <w:t>Riservato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662CA2" id="_x0000_t202" coordsize="21600,21600" o:spt="202" path="m,l,21600r21600,l21600,xe">
              <v:stroke joinstyle="miter"/>
              <v:path gradientshapeok="t" o:connecttype="rect"/>
            </v:shapetype>
            <v:shape id="Casella di testo 14" o:spid="_x0000_s1036" type="#_x0000_t202" alt="Riservato" style="position:absolute;left:0;text-align:left;margin-left:0;margin-top:0;width:53.8pt;height:24.2pt;z-index:25167257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" filled="f" stroked="f">
              <v:textbox style="mso-fit-shape-to-text:t" inset="20pt,0,0,15pt">
                <w:txbxContent>
                  <w:p w14:paraId="53369BC3" w14:textId="710256F6" w:rsidR="00845C99" w:rsidRPr="00845C99" w:rsidRDefault="00845C99" w:rsidP="00845C99">
                    <w:pPr>
                      <w:rPr>
                        <w:rFonts w:eastAsia="Arial" w:cs="Arial"/>
                        <w:noProof/>
                        <w:color w:val="415364"/>
                        <w:sz w:val="16"/>
                        <w:szCs w:val="16"/>
                      </w:rPr>
                    </w:pPr>
                    <w:r w:rsidRPr="00845C99">
                      <w:rPr>
                        <w:rFonts w:eastAsia="Arial" w:cs="Arial"/>
                        <w:noProof/>
                        <w:color w:val="415364"/>
                        <w:sz w:val="16"/>
                        <w:szCs w:val="16"/>
                      </w:rPr>
                      <w:t>Riservato</w:t>
                    </w:r>
                  </w:p>
                </w:txbxContent>
              </v:textbox>
              <w10:wrap anchorx="page" anchory="page"/>
            </v:shape>
          </w:pict>
        </mc:Fallback>
      </mc:AlternateContent>
    </w:r>
    <w:r w:rsidR="00C21635">
      <w:rPr>
        <w:rStyle w:val="Numeropagina"/>
      </w:rPr>
      <w:fldChar w:fldCharType="begin"/>
    </w:r>
    <w:r w:rsidR="00C21635">
      <w:rPr>
        <w:rStyle w:val="Numeropagina"/>
      </w:rPr>
      <w:instrText xml:space="preserve">PAGE  </w:instrText>
    </w:r>
    <w:r w:rsidR="00C21635">
      <w:rPr>
        <w:rStyle w:val="Numeropagina"/>
      </w:rPr>
      <w:fldChar w:fldCharType="end"/>
    </w:r>
  </w:p>
  <w:p w14:paraId="359F0910" w14:textId="77777777" w:rsidR="00C21635" w:rsidRDefault="00C21635"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33A3D" w14:textId="54C21C2A" w:rsidR="00C21635" w:rsidRPr="005C48E4" w:rsidRDefault="00845C99" w:rsidP="005C48E4">
    <w:pPr>
      <w:pStyle w:val="Pidipagina"/>
      <w:framePr w:wrap="none" w:vAnchor="text" w:hAnchor="margin" w:xAlign="right" w:y="1"/>
      <w:rPr>
        <w:rStyle w:val="Numeropagina"/>
        <w:color w:val="4D4D4D" w:themeColor="accent5"/>
        <w:sz w:val="20"/>
      </w:rPr>
    </w:pPr>
    <w:r>
      <w:rPr>
        <w:noProof/>
        <w:color w:val="4D4D4D" w:themeColor="accent5"/>
        <w:sz w:val="20"/>
      </w:rPr>
      <mc:AlternateContent>
        <mc:Choice Requires="wps">
          <w:drawing>
            <wp:anchor distT="0" distB="0" distL="0" distR="0" simplePos="0" relativeHeight="251673602" behindDoc="0" locked="0" layoutInCell="1" allowOverlap="1" wp14:anchorId="35BF5C43" wp14:editId="3072AAF1">
              <wp:simplePos x="635" y="635"/>
              <wp:positionH relativeFrom="page">
                <wp:align>left</wp:align>
              </wp:positionH>
              <wp:positionV relativeFrom="page">
                <wp:align>bottom</wp:align>
              </wp:positionV>
              <wp:extent cx="683260" cy="307340"/>
              <wp:effectExtent l="0" t="0" r="2540" b="0"/>
              <wp:wrapNone/>
              <wp:docPr id="911647815" name="Casella di testo 15" descr="Riservat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3260" cy="307340"/>
                      </a:xfrm>
                      <a:prstGeom prst="rect">
                        <a:avLst/>
                      </a:prstGeom>
                      <a:noFill/>
                      <a:ln>
                        <a:noFill/>
                      </a:ln>
                    </wps:spPr>
                    <wps:txbx>
                      <w:txbxContent>
                        <w:p w14:paraId="494B074D" w14:textId="5E63ED29" w:rsidR="00845C99" w:rsidRPr="00845C99" w:rsidRDefault="00845C99" w:rsidP="00845C99">
                          <w:pPr>
                            <w:rPr>
                              <w:rFonts w:eastAsia="Arial" w:cs="Arial"/>
                              <w:noProof/>
                              <w:color w:val="415364"/>
                              <w:sz w:val="16"/>
                              <w:szCs w:val="16"/>
                            </w:rPr>
                          </w:pPr>
                          <w:r w:rsidRPr="00845C99">
                            <w:rPr>
                              <w:rFonts w:eastAsia="Arial" w:cs="Arial"/>
                              <w:noProof/>
                              <w:color w:val="415364"/>
                              <w:sz w:val="16"/>
                              <w:szCs w:val="16"/>
                            </w:rPr>
                            <w:t>Riservato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BF5C43" id="_x0000_t202" coordsize="21600,21600" o:spt="202" path="m,l,21600r21600,l21600,xe">
              <v:stroke joinstyle="miter"/>
              <v:path gradientshapeok="t" o:connecttype="rect"/>
            </v:shapetype>
            <v:shape id="Casella di testo 15" o:spid="_x0000_s1037" type="#_x0000_t202" alt="Riservato" style="position:absolute;left:0;text-align:left;margin-left:0;margin-top:0;width:53.8pt;height:24.2pt;z-index:25167360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" filled="f" stroked="f">
              <v:textbox style="mso-fit-shape-to-text:t" inset="20pt,0,0,15pt">
                <w:txbxContent>
                  <w:p w14:paraId="494B074D" w14:textId="5E63ED29" w:rsidR="00845C99" w:rsidRPr="00845C99" w:rsidRDefault="00845C99" w:rsidP="00845C99">
                    <w:pPr>
                      <w:rPr>
                        <w:rFonts w:eastAsia="Arial" w:cs="Arial"/>
                        <w:noProof/>
                        <w:color w:val="415364"/>
                        <w:sz w:val="16"/>
                        <w:szCs w:val="16"/>
                      </w:rPr>
                    </w:pPr>
                    <w:r w:rsidRPr="00845C99">
                      <w:rPr>
                        <w:rFonts w:eastAsia="Arial" w:cs="Arial"/>
                        <w:noProof/>
                        <w:color w:val="415364"/>
                        <w:sz w:val="16"/>
                        <w:szCs w:val="16"/>
                      </w:rPr>
                      <w:t>Riservato</w:t>
                    </w:r>
                  </w:p>
                </w:txbxContent>
              </v:textbox>
              <w10:wrap anchorx="page" anchory="page"/>
            </v:shape>
          </w:pict>
        </mc:Fallback>
      </mc:AlternateContent>
    </w:r>
    <w:r w:rsidR="00C21635" w:rsidRPr="005C48E4">
      <w:rPr>
        <w:rStyle w:val="Numeropagina"/>
        <w:color w:val="4D4D4D" w:themeColor="accent5"/>
        <w:sz w:val="20"/>
      </w:rPr>
      <w:fldChar w:fldCharType="begin"/>
    </w:r>
    <w:r w:rsidR="00C21635" w:rsidRPr="003A60E8">
      <w:rPr>
        <w:rStyle w:val="Numeropagina"/>
        <w:color w:val="4D4D4D" w:themeColor="accent5"/>
        <w:sz w:val="20"/>
      </w:rPr>
      <w:instrText xml:space="preserve">PAGE  </w:instrText>
    </w:r>
    <w:r w:rsidR="00C21635" w:rsidRPr="005C48E4">
      <w:rPr>
        <w:rStyle w:val="Numeropagina"/>
        <w:color w:val="4D4D4D" w:themeColor="accent5"/>
        <w:sz w:val="20"/>
      </w:rPr>
      <w:fldChar w:fldCharType="separate"/>
    </w:r>
    <w:r w:rsidR="00ED0498">
      <w:rPr>
        <w:rStyle w:val="Numeropagina"/>
        <w:noProof/>
        <w:color w:val="4D4D4D" w:themeColor="accent5"/>
        <w:sz w:val="20"/>
      </w:rPr>
      <w:t>1</w:t>
    </w:r>
    <w:r w:rsidR="00C21635" w:rsidRPr="005C48E4">
      <w:rPr>
        <w:rStyle w:val="Numeropagina"/>
        <w:color w:val="4D4D4D" w:themeColor="accent5"/>
        <w:sz w:val="20"/>
      </w:rPr>
      <w:fldChar w:fldCharType="end"/>
    </w:r>
  </w:p>
  <w:p w14:paraId="756484DF" w14:textId="5460A957" w:rsidR="00C21635" w:rsidRPr="007A5864" w:rsidRDefault="00C21635" w:rsidP="00134B2D">
    <w:pPr>
      <w:pStyle w:val="Pidipagina"/>
      <w:pageBreakBefore/>
      <w:tabs>
        <w:tab w:val="clear" w:pos="4819"/>
      </w:tabs>
      <w:spacing w:line="220" w:lineRule="exact"/>
      <w:ind w:right="360"/>
      <w:rPr>
        <w:rFonts w:ascii="Circular Std Book" w:hAnsi="Circular Std Book"/>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AF0F" w14:textId="1E576C42" w:rsidR="00C21635" w:rsidRDefault="00845C99" w:rsidP="00134B2D">
    <w:pPr>
      <w:pStyle w:val="Pidipagina"/>
      <w:tabs>
        <w:tab w:val="clear" w:pos="4819"/>
        <w:tab w:val="clear" w:pos="9638"/>
        <w:tab w:val="left" w:pos="4070"/>
      </w:tabs>
    </w:pPr>
    <w:r>
      <w:rPr>
        <w:rFonts w:ascii="Circular Std Book" w:hAnsi="Circular Std Book"/>
        <w:noProof/>
        <w:sz w:val="14"/>
        <w:szCs w:val="14"/>
        <w:lang w:eastAsia="it-IT"/>
      </w:rPr>
      <mc:AlternateContent>
        <mc:Choice Requires="wps">
          <w:drawing>
            <wp:anchor distT="0" distB="0" distL="0" distR="0" simplePos="0" relativeHeight="251671554" behindDoc="0" locked="0" layoutInCell="1" allowOverlap="1" wp14:anchorId="1AE0EE5B" wp14:editId="3D72FE16">
              <wp:simplePos x="635" y="635"/>
              <wp:positionH relativeFrom="page">
                <wp:align>left</wp:align>
              </wp:positionH>
              <wp:positionV relativeFrom="page">
                <wp:align>bottom</wp:align>
              </wp:positionV>
              <wp:extent cx="683260" cy="307340"/>
              <wp:effectExtent l="0" t="0" r="2540" b="0"/>
              <wp:wrapNone/>
              <wp:docPr id="1524764998" name="Casella di testo 13" descr="Riservat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3260" cy="307340"/>
                      </a:xfrm>
                      <a:prstGeom prst="rect">
                        <a:avLst/>
                      </a:prstGeom>
                      <a:noFill/>
                      <a:ln>
                        <a:noFill/>
                      </a:ln>
                    </wps:spPr>
                    <wps:txbx>
                      <w:txbxContent>
                        <w:p w14:paraId="5A6475A8" w14:textId="5B02A1DE" w:rsidR="00845C99" w:rsidRPr="00845C99" w:rsidRDefault="00845C99" w:rsidP="00845C99">
                          <w:pPr>
                            <w:rPr>
                              <w:rFonts w:eastAsia="Arial" w:cs="Arial"/>
                              <w:noProof/>
                              <w:color w:val="415364"/>
                              <w:sz w:val="16"/>
                              <w:szCs w:val="16"/>
                            </w:rPr>
                          </w:pPr>
                          <w:r w:rsidRPr="00845C99">
                            <w:rPr>
                              <w:rFonts w:eastAsia="Arial" w:cs="Arial"/>
                              <w:noProof/>
                              <w:color w:val="415364"/>
                              <w:sz w:val="16"/>
                              <w:szCs w:val="16"/>
                            </w:rPr>
                            <w:t>Riservato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E0EE5B" id="_x0000_t202" coordsize="21600,21600" o:spt="202" path="m,l,21600r21600,l21600,xe">
              <v:stroke joinstyle="miter"/>
              <v:path gradientshapeok="t" o:connecttype="rect"/>
            </v:shapetype>
            <v:shape id="Casella di testo 13" o:spid="_x0000_s1038" type="#_x0000_t202" alt="Riservato" style="position:absolute;left:0;text-align:left;margin-left:0;margin-top:0;width:53.8pt;height:24.2pt;z-index:2516715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" filled="f" stroked="f">
              <v:textbox style="mso-fit-shape-to-text:t" inset="20pt,0,0,15pt">
                <w:txbxContent>
                  <w:p w14:paraId="5A6475A8" w14:textId="5B02A1DE" w:rsidR="00845C99" w:rsidRPr="00845C99" w:rsidRDefault="00845C99" w:rsidP="00845C99">
                    <w:pPr>
                      <w:rPr>
                        <w:rFonts w:eastAsia="Arial" w:cs="Arial"/>
                        <w:noProof/>
                        <w:color w:val="415364"/>
                        <w:sz w:val="16"/>
                        <w:szCs w:val="16"/>
                      </w:rPr>
                    </w:pPr>
                    <w:r w:rsidRPr="00845C99">
                      <w:rPr>
                        <w:rFonts w:eastAsia="Arial" w:cs="Arial"/>
                        <w:noProof/>
                        <w:color w:val="415364"/>
                        <w:sz w:val="16"/>
                        <w:szCs w:val="16"/>
                      </w:rPr>
                      <w:t>Riservato</w:t>
                    </w:r>
                  </w:p>
                </w:txbxContent>
              </v:textbox>
              <w10:wrap anchorx="page" anchory="page"/>
            </v:shape>
          </w:pict>
        </mc:Fallback>
      </mc:AlternateContent>
    </w:r>
    <w:r w:rsidR="00C21635">
      <w:rPr>
        <w:rFonts w:ascii="Circular Std Book" w:hAnsi="Circular Std Book"/>
        <w:noProof/>
        <w:sz w:val="14"/>
        <w:szCs w:val="14"/>
        <w:lang w:eastAsia="it-IT"/>
      </w:rPr>
      <mc:AlternateContent>
        <mc:Choice Requires="wps">
          <w:drawing>
            <wp:anchor distT="0" distB="0" distL="114300" distR="114300" simplePos="0" relativeHeight="251658240" behindDoc="0" locked="0" layoutInCell="1" allowOverlap="1" wp14:anchorId="03C13456" wp14:editId="260179AC">
              <wp:simplePos x="0" y="0"/>
              <wp:positionH relativeFrom="column">
                <wp:posOffset>3244215</wp:posOffset>
              </wp:positionH>
              <wp:positionV relativeFrom="paragraph">
                <wp:posOffset>-330200</wp:posOffset>
              </wp:positionV>
              <wp:extent cx="1475740" cy="5588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475740" cy="55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clsh="http://schemas.microsoft.com/office/drawing/2020/classificationShape"/>
                        </a:ext>
                      </a:extLst>
                    </wps:spPr>
                    <wps:style>
                      <a:lnRef idx="0">
                        <a:schemeClr val="accent1"/>
                      </a:lnRef>
                      <a:fillRef idx="0">
                        <a:schemeClr val="accent1"/>
                      </a:fillRef>
                      <a:effectRef idx="0">
                        <a:schemeClr val="accent1"/>
                      </a:effectRef>
                      <a:fontRef idx="minor">
                        <a:schemeClr val="dk1"/>
                      </a:fontRef>
                    </wps:style>
                    <wps:txbx>
                      <w:txbxContent>
                        <w:p w14:paraId="17A2517F" w14:textId="77777777" w:rsidR="00C21635" w:rsidRDefault="00C21635"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I</w:t>
                          </w:r>
                          <w:r>
                            <w:rPr>
                              <w:rFonts w:cs="Arial"/>
                              <w:color w:val="000000" w:themeColor="accent4"/>
                              <w:sz w:val="14"/>
                              <w:szCs w:val="14"/>
                            </w:rPr>
                            <w:t>scrizione al Registro</w:t>
                          </w:r>
                        </w:p>
                        <w:p w14:paraId="491D42D6" w14:textId="77777777" w:rsidR="00C21635" w:rsidRDefault="00C21635" w:rsidP="00166E85">
                          <w:pPr>
                            <w:pStyle w:val="Testonotaapidipagina"/>
                            <w:spacing w:line="220" w:lineRule="exact"/>
                            <w:rPr>
                              <w:rFonts w:cs="Arial"/>
                              <w:color w:val="000000" w:themeColor="accent4"/>
                              <w:sz w:val="14"/>
                              <w:szCs w:val="14"/>
                            </w:rPr>
                          </w:pPr>
                          <w:r>
                            <w:rPr>
                              <w:rFonts w:cs="Arial"/>
                              <w:color w:val="000000" w:themeColor="accent4"/>
                              <w:sz w:val="14"/>
                              <w:szCs w:val="14"/>
                            </w:rPr>
                            <w:t>delle Imprese di Roma</w:t>
                          </w:r>
                        </w:p>
                        <w:p w14:paraId="0299F372" w14:textId="77777777" w:rsidR="00C21635" w:rsidRDefault="00C21635"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Codice Fiscale e</w:t>
                          </w:r>
                        </w:p>
                        <w:p w14:paraId="671D1EE0" w14:textId="77777777" w:rsidR="00C21635" w:rsidRPr="00FD53C6" w:rsidRDefault="00C21635"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Partita IVA 05804521002</w:t>
                          </w:r>
                        </w:p>
                      </w:txbxContent>
                    </wps:txbx>
                    <wps:bodyPr rot="0" spcFirstLastPara="0" vertOverflow="overflow" horzOverflow="overflow" vert="horz" wrap="square" lIns="2"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3C13456" id="Casella di testo 2" o:spid="_x0000_s1039" type="#_x0000_t202" style="position:absolute;left:0;text-align:left;margin-left:255.45pt;margin-top:-26pt;width:116.2pt;height: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" filled="f" stroked="f">
              <v:textbox style="mso-fit-shape-to-text:t" inset="6e-5mm,0,,0">
                <w:txbxContent>
                  <w:p w14:paraId="17A2517F" w14:textId="77777777" w:rsidR="00C21635" w:rsidRDefault="00C21635"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I</w:t>
                    </w:r>
                    <w:r>
                      <w:rPr>
                        <w:rFonts w:cs="Arial"/>
                        <w:color w:val="000000" w:themeColor="accent4"/>
                        <w:sz w:val="14"/>
                        <w:szCs w:val="14"/>
                      </w:rPr>
                      <w:t>scrizione al Registro</w:t>
                    </w:r>
                  </w:p>
                  <w:p w14:paraId="491D42D6" w14:textId="77777777" w:rsidR="00C21635" w:rsidRDefault="00C21635" w:rsidP="00166E85">
                    <w:pPr>
                      <w:pStyle w:val="Testonotaapidipagina"/>
                      <w:spacing w:line="220" w:lineRule="exact"/>
                      <w:rPr>
                        <w:rFonts w:cs="Arial"/>
                        <w:color w:val="000000" w:themeColor="accent4"/>
                        <w:sz w:val="14"/>
                        <w:szCs w:val="14"/>
                      </w:rPr>
                    </w:pPr>
                    <w:r>
                      <w:rPr>
                        <w:rFonts w:cs="Arial"/>
                        <w:color w:val="000000" w:themeColor="accent4"/>
                        <w:sz w:val="14"/>
                        <w:szCs w:val="14"/>
                      </w:rPr>
                      <w:t>delle Imprese di Roma</w:t>
                    </w:r>
                  </w:p>
                  <w:p w14:paraId="0299F372" w14:textId="77777777" w:rsidR="00C21635" w:rsidRDefault="00C21635"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Codice Fiscale e</w:t>
                    </w:r>
                  </w:p>
                  <w:p w14:paraId="671D1EE0" w14:textId="77777777" w:rsidR="00C21635" w:rsidRPr="00FD53C6" w:rsidRDefault="00C21635"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Partita IVA 05804521002</w:t>
                    </w:r>
                  </w:p>
                </w:txbxContent>
              </v:textbox>
            </v:shape>
          </w:pict>
        </mc:Fallback>
      </mc:AlternateContent>
    </w:r>
    <w:r w:rsidR="00C21635">
      <w:rPr>
        <w:rFonts w:ascii="Circular Std Book" w:hAnsi="Circular Std Book"/>
        <w:noProof/>
        <w:sz w:val="14"/>
        <w:szCs w:val="14"/>
        <w:lang w:eastAsia="it-IT"/>
      </w:rPr>
      <mc:AlternateContent>
        <mc:Choice Requires="wps">
          <w:drawing>
            <wp:anchor distT="0" distB="0" distL="114300" distR="114300" simplePos="0" relativeHeight="251658241" behindDoc="0" locked="0" layoutInCell="1" allowOverlap="1" wp14:anchorId="21A57854" wp14:editId="6405F4DF">
              <wp:simplePos x="0" y="0"/>
              <wp:positionH relativeFrom="column">
                <wp:posOffset>-2540</wp:posOffset>
              </wp:positionH>
              <wp:positionV relativeFrom="paragraph">
                <wp:posOffset>-330200</wp:posOffset>
              </wp:positionV>
              <wp:extent cx="1617345" cy="55880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1617345" cy="55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clsh="http://schemas.microsoft.com/office/drawing/2020/classificationShape"/>
                        </a:ext>
                      </a:extLst>
                    </wps:spPr>
                    <wps:style>
                      <a:lnRef idx="0">
                        <a:schemeClr val="accent1"/>
                      </a:lnRef>
                      <a:fillRef idx="0">
                        <a:schemeClr val="accent1"/>
                      </a:fillRef>
                      <a:effectRef idx="0">
                        <a:schemeClr val="accent1"/>
                      </a:effectRef>
                      <a:fontRef idx="minor">
                        <a:schemeClr val="dk1"/>
                      </a:fontRef>
                    </wps:style>
                    <wps:txbx>
                      <w:txbxContent>
                        <w:p w14:paraId="36802C07" w14:textId="77777777" w:rsidR="00C21635" w:rsidRPr="00166E85" w:rsidRDefault="00C21635" w:rsidP="00166E85">
                          <w:pPr>
                            <w:pStyle w:val="Testonotaapidipagina"/>
                            <w:spacing w:line="220" w:lineRule="exact"/>
                            <w:ind w:left="9638" w:hanging="9638"/>
                            <w:rPr>
                              <w:rFonts w:cs="Arial"/>
                              <w:b/>
                              <w:color w:val="000000" w:themeColor="accent4"/>
                              <w:sz w:val="14"/>
                              <w:szCs w:val="14"/>
                            </w:rPr>
                          </w:pPr>
                          <w:r w:rsidRPr="00166E85">
                            <w:rPr>
                              <w:rFonts w:cs="Arial"/>
                              <w:b/>
                              <w:color w:val="000000" w:themeColor="accent4"/>
                              <w:sz w:val="14"/>
                              <w:szCs w:val="14"/>
                            </w:rPr>
                            <w:t>Sace SpA</w:t>
                          </w:r>
                        </w:p>
                        <w:p w14:paraId="6E25CBE7" w14:textId="77777777" w:rsidR="00C21635" w:rsidRDefault="00C21635" w:rsidP="00166E85">
                          <w:pPr>
                            <w:pStyle w:val="Testonotaapidipagina"/>
                            <w:spacing w:line="220" w:lineRule="exact"/>
                            <w:ind w:left="9638" w:hanging="9638"/>
                            <w:rPr>
                              <w:rFonts w:cs="Arial"/>
                              <w:color w:val="000000" w:themeColor="accent4"/>
                              <w:sz w:val="14"/>
                              <w:szCs w:val="14"/>
                            </w:rPr>
                          </w:pPr>
                          <w:r>
                            <w:rPr>
                              <w:rFonts w:cs="Arial"/>
                              <w:color w:val="000000" w:themeColor="accent4"/>
                              <w:sz w:val="14"/>
                              <w:szCs w:val="14"/>
                            </w:rPr>
                            <w:t>Piazza Poli, 37/42 | 00187 Roma</w:t>
                          </w:r>
                        </w:p>
                        <w:p w14:paraId="3B0C4212" w14:textId="77777777" w:rsidR="00C21635" w:rsidRPr="00166E85" w:rsidRDefault="00C21635"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T +39 06 67361</w:t>
                          </w:r>
                        </w:p>
                        <w:p w14:paraId="604F8EC5" w14:textId="77777777" w:rsidR="00C21635" w:rsidRPr="00166E85" w:rsidRDefault="00C21635"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F +39 06 6736225</w:t>
                          </w:r>
                        </w:p>
                      </w:txbxContent>
                    </wps:txbx>
                    <wps:bodyPr rot="0" spcFirstLastPara="0" vertOverflow="overflow" horzOverflow="overflow" vert="horz" wrap="square" lIns="2"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A57854" id="Casella di testo 6" o:spid="_x0000_s1040" type="#_x0000_t202" style="position:absolute;left:0;text-align:left;margin-left:-.2pt;margin-top:-26pt;width:127.35pt;height: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" filled="f" stroked="f">
              <v:textbox style="mso-fit-shape-to-text:t" inset="6e-5mm,0,,0">
                <w:txbxContent>
                  <w:p w14:paraId="36802C07" w14:textId="77777777" w:rsidR="00C21635" w:rsidRPr="00166E85" w:rsidRDefault="00C21635" w:rsidP="00166E85">
                    <w:pPr>
                      <w:pStyle w:val="Testonotaapidipagina"/>
                      <w:spacing w:line="220" w:lineRule="exact"/>
                      <w:ind w:left="9638" w:hanging="9638"/>
                      <w:rPr>
                        <w:rFonts w:cs="Arial"/>
                        <w:b/>
                        <w:color w:val="000000" w:themeColor="accent4"/>
                        <w:sz w:val="14"/>
                        <w:szCs w:val="14"/>
                      </w:rPr>
                    </w:pPr>
                    <w:r w:rsidRPr="00166E85">
                      <w:rPr>
                        <w:rFonts w:cs="Arial"/>
                        <w:b/>
                        <w:color w:val="000000" w:themeColor="accent4"/>
                        <w:sz w:val="14"/>
                        <w:szCs w:val="14"/>
                      </w:rPr>
                      <w:t>Sace SpA</w:t>
                    </w:r>
                  </w:p>
                  <w:p w14:paraId="6E25CBE7" w14:textId="77777777" w:rsidR="00C21635" w:rsidRDefault="00C21635" w:rsidP="00166E85">
                    <w:pPr>
                      <w:pStyle w:val="Testonotaapidipagina"/>
                      <w:spacing w:line="220" w:lineRule="exact"/>
                      <w:ind w:left="9638" w:hanging="9638"/>
                      <w:rPr>
                        <w:rFonts w:cs="Arial"/>
                        <w:color w:val="000000" w:themeColor="accent4"/>
                        <w:sz w:val="14"/>
                        <w:szCs w:val="14"/>
                      </w:rPr>
                    </w:pPr>
                    <w:r>
                      <w:rPr>
                        <w:rFonts w:cs="Arial"/>
                        <w:color w:val="000000" w:themeColor="accent4"/>
                        <w:sz w:val="14"/>
                        <w:szCs w:val="14"/>
                      </w:rPr>
                      <w:t>Piazza Poli, 37/42 | 00187 Roma</w:t>
                    </w:r>
                  </w:p>
                  <w:p w14:paraId="3B0C4212" w14:textId="77777777" w:rsidR="00C21635" w:rsidRPr="00166E85" w:rsidRDefault="00C21635"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T +39 06 67361</w:t>
                    </w:r>
                  </w:p>
                  <w:p w14:paraId="604F8EC5" w14:textId="77777777" w:rsidR="00C21635" w:rsidRPr="00166E85" w:rsidRDefault="00C21635"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F +39 06 6736225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88456" w14:textId="77777777" w:rsidR="002F0E04" w:rsidRDefault="002F0E04" w:rsidP="000159BC">
      <w:r>
        <w:separator/>
      </w:r>
    </w:p>
  </w:footnote>
  <w:footnote w:type="continuationSeparator" w:id="0">
    <w:p w14:paraId="460A0F7B" w14:textId="77777777" w:rsidR="002F0E04" w:rsidRDefault="002F0E04" w:rsidP="000159BC">
      <w:r>
        <w:continuationSeparator/>
      </w:r>
    </w:p>
  </w:footnote>
  <w:footnote w:type="continuationNotice" w:id="1">
    <w:p w14:paraId="34666987" w14:textId="77777777" w:rsidR="002F0E04" w:rsidRDefault="002F0E04"/>
  </w:footnote>
  <w:footnote w:id="2">
    <w:p w14:paraId="74126511" w14:textId="77777777" w:rsidR="00C21635" w:rsidRPr="005C48E4" w:rsidRDefault="00C21635" w:rsidP="005C48E4">
      <w:pPr>
        <w:pStyle w:val="Testonotaapidipagina"/>
        <w:jc w:val="left"/>
        <w:rPr>
          <w:rStyle w:val="Rimandonotaapidipagina"/>
          <w:sz w:val="18"/>
          <w:vertAlign w:val="baseline"/>
        </w:rPr>
      </w:pPr>
      <w:r w:rsidRPr="005C48E4">
        <w:rPr>
          <w:rStyle w:val="Rimandonotaapidipagina"/>
          <w:sz w:val="18"/>
        </w:rPr>
        <w:footnoteRef/>
      </w:r>
      <w:r w:rsidRPr="005C48E4">
        <w:rPr>
          <w:rStyle w:val="Rimandonotaapidipagina"/>
          <w:sz w:val="18"/>
        </w:rPr>
        <w:t xml:space="preserve"> </w:t>
      </w:r>
      <w:r w:rsidRPr="005C48E4">
        <w:rPr>
          <w:rStyle w:val="Rimandonotaapidipagina"/>
          <w:sz w:val="18"/>
          <w:vertAlign w:val="baseline"/>
        </w:rPr>
        <w:t>SACE si riserva di inviare comunicazioni e/o documentazione all’indirizzo e-mail specificato sulla base di quanto indicato nelle dichiarazioni.</w:t>
      </w:r>
    </w:p>
  </w:footnote>
  <w:footnote w:id="3">
    <w:p w14:paraId="00BC31FE" w14:textId="77777777" w:rsidR="00C21635" w:rsidRPr="005C48E4" w:rsidRDefault="00C21635" w:rsidP="005C48E4">
      <w:pPr>
        <w:pStyle w:val="Testonotaapidipagina"/>
        <w:jc w:val="left"/>
        <w:rPr>
          <w:rStyle w:val="Rimandonotaapidipagina"/>
          <w:sz w:val="18"/>
          <w:vertAlign w:val="baseline"/>
        </w:rPr>
      </w:pPr>
      <w:r w:rsidRPr="005C48E4">
        <w:rPr>
          <w:rStyle w:val="Rimandonotaapidipagina"/>
          <w:sz w:val="18"/>
        </w:rPr>
        <w:footnoteRef/>
      </w:r>
      <w:r w:rsidRPr="005C48E4">
        <w:rPr>
          <w:rStyle w:val="Rimandonotaapidipagina"/>
          <w:sz w:val="18"/>
          <w:vertAlign w:val="baseline"/>
        </w:rPr>
        <w:t xml:space="preserve"> Per ciascuno dei soggetti elencati nella presente sezione, indicare anche l’eventuale gruppo di appartenenza.</w:t>
      </w:r>
    </w:p>
  </w:footnote>
  <w:footnote w:id="4">
    <w:p w14:paraId="09BF3A00" w14:textId="77777777" w:rsidR="00CC65CB" w:rsidRPr="009F44EC" w:rsidRDefault="00CC65CB" w:rsidP="00CC65CB">
      <w:pPr>
        <w:pStyle w:val="Testonotaapidipagina"/>
        <w:rPr>
          <w:sz w:val="18"/>
          <w:szCs w:val="18"/>
        </w:rPr>
      </w:pPr>
      <w:r w:rsidRPr="00561ADB">
        <w:rPr>
          <w:rStyle w:val="Rimandonotaapidipagina"/>
          <w:sz w:val="18"/>
          <w:szCs w:val="18"/>
        </w:rPr>
        <w:footnoteRef/>
      </w:r>
      <w:r w:rsidRPr="00561ADB">
        <w:rPr>
          <w:sz w:val="18"/>
          <w:szCs w:val="18"/>
        </w:rPr>
        <w:t xml:space="preserve"> </w:t>
      </w:r>
      <w:r w:rsidRPr="00C06697">
        <w:rPr>
          <w:color w:val="000000" w:themeColor="accent4"/>
          <w:sz w:val="18"/>
          <w:szCs w:val="18"/>
        </w:rPr>
        <w:t>Selezionare una o più opzioni</w:t>
      </w:r>
      <w:r w:rsidRPr="00561ADB">
        <w:rPr>
          <w:color w:val="000000" w:themeColor="accent4"/>
          <w:sz w:val="18"/>
          <w:szCs w:val="18"/>
        </w:rPr>
        <w:t>.</w:t>
      </w:r>
    </w:p>
  </w:footnote>
  <w:footnote w:id="5">
    <w:p w14:paraId="5E995C04" w14:textId="374E8E5B" w:rsidR="009F44EC" w:rsidRDefault="009F44EC">
      <w:pPr>
        <w:pStyle w:val="Testonotaapidipagina"/>
      </w:pPr>
      <w:r w:rsidRPr="00E957FE">
        <w:rPr>
          <w:rStyle w:val="Rimandonotaapidipagina"/>
          <w:sz w:val="18"/>
          <w:szCs w:val="18"/>
        </w:rPr>
        <w:footnoteRef/>
      </w:r>
      <w:r w:rsidRPr="00E957FE">
        <w:rPr>
          <w:sz w:val="18"/>
          <w:szCs w:val="18"/>
        </w:rPr>
        <w:t xml:space="preserve"> </w:t>
      </w:r>
      <w:r w:rsidRPr="00E957FE">
        <w:rPr>
          <w:color w:val="000000" w:themeColor="accent4"/>
          <w:sz w:val="18"/>
          <w:szCs w:val="18"/>
        </w:rPr>
        <w:t xml:space="preserve">Da compilare </w:t>
      </w:r>
      <w:r>
        <w:rPr>
          <w:color w:val="000000" w:themeColor="accent4"/>
          <w:sz w:val="18"/>
          <w:szCs w:val="18"/>
        </w:rPr>
        <w:t xml:space="preserve">nel caso in cui il </w:t>
      </w:r>
      <w:r w:rsidR="004109B7" w:rsidRPr="004109B7">
        <w:rPr>
          <w:bCs/>
          <w:iCs/>
          <w:color w:val="000000" w:themeColor="accent4"/>
          <w:sz w:val="18"/>
          <w:szCs w:val="18"/>
        </w:rPr>
        <w:t xml:space="preserve">Prestito Obbligazionario </w:t>
      </w:r>
      <w:r>
        <w:rPr>
          <w:color w:val="000000" w:themeColor="accent4"/>
          <w:sz w:val="18"/>
          <w:szCs w:val="18"/>
        </w:rPr>
        <w:t xml:space="preserve">rientri in uno degli ambiti di cui ai paragrafi </w:t>
      </w:r>
      <w:r w:rsidR="00E3211F">
        <w:rPr>
          <w:color w:val="000000" w:themeColor="accent4"/>
          <w:sz w:val="18"/>
          <w:szCs w:val="18"/>
        </w:rPr>
        <w:t>3 o 4</w:t>
      </w:r>
      <w:r>
        <w:rPr>
          <w:color w:val="000000" w:themeColor="accent4"/>
          <w:sz w:val="18"/>
          <w:szCs w:val="18"/>
        </w:rPr>
        <w:t xml:space="preserve"> della sezione </w:t>
      </w:r>
      <w:proofErr w:type="spellStart"/>
      <w:r>
        <w:rPr>
          <w:color w:val="000000" w:themeColor="accent4"/>
          <w:sz w:val="18"/>
          <w:szCs w:val="18"/>
        </w:rPr>
        <w:t>a.i</w:t>
      </w:r>
      <w:proofErr w:type="spellEnd"/>
      <w:r>
        <w:rPr>
          <w:color w:val="000000" w:themeColor="accent4"/>
          <w:sz w:val="18"/>
          <w:szCs w:val="18"/>
        </w:rPr>
        <w:t xml:space="preserve"> (</w:t>
      </w:r>
      <w:r w:rsidRPr="00E957FE">
        <w:rPr>
          <w:i/>
          <w:iCs/>
          <w:color w:val="000000" w:themeColor="accent4"/>
          <w:sz w:val="18"/>
          <w:szCs w:val="18"/>
        </w:rPr>
        <w:t>Ambito</w:t>
      </w:r>
      <w:r>
        <w:rPr>
          <w:color w:val="000000" w:themeColor="accent4"/>
          <w:sz w:val="18"/>
          <w:szCs w:val="18"/>
        </w:rPr>
        <w:t>).</w:t>
      </w:r>
    </w:p>
  </w:footnote>
  <w:footnote w:id="6">
    <w:p w14:paraId="35BC1761" w14:textId="77777777" w:rsidR="00564A6D" w:rsidRDefault="00564A6D" w:rsidP="00564A6D">
      <w:pPr>
        <w:pStyle w:val="Testonotaapidipagina"/>
      </w:pPr>
      <w:r w:rsidRPr="00081A6C">
        <w:rPr>
          <w:rStyle w:val="Rimandonotaapidipagina"/>
          <w:rFonts w:cs="Arial"/>
          <w:sz w:val="18"/>
          <w:szCs w:val="18"/>
        </w:rPr>
        <w:footnoteRef/>
      </w:r>
      <w:r w:rsidRPr="00081A6C">
        <w:rPr>
          <w:rStyle w:val="Rimandonotaapidipagina"/>
          <w:rFonts w:cs="Arial"/>
          <w:sz w:val="18"/>
          <w:szCs w:val="18"/>
        </w:rPr>
        <w:t xml:space="preserve"> </w:t>
      </w:r>
      <w:r w:rsidRPr="009A7C90">
        <w:rPr>
          <w:rStyle w:val="Rimandonotaapidipagina"/>
          <w:rFonts w:cs="Arial"/>
          <w:sz w:val="18"/>
          <w:szCs w:val="18"/>
          <w:vertAlign w:val="baseline"/>
        </w:rPr>
        <w:t>Dato obbligatorio</w:t>
      </w:r>
    </w:p>
  </w:footnote>
  <w:footnote w:id="7">
    <w:p w14:paraId="76E820D2" w14:textId="54EBAB6F" w:rsidR="00564A6D" w:rsidRDefault="00564A6D" w:rsidP="00564A6D">
      <w:pPr>
        <w:pStyle w:val="Testonotaapidipagina"/>
        <w:jc w:val="left"/>
      </w:pPr>
      <w:r w:rsidRPr="00BF1F2F">
        <w:rPr>
          <w:rStyle w:val="Rimandonotaapidipagina"/>
          <w:rFonts w:cs="Arial"/>
          <w:sz w:val="18"/>
          <w:szCs w:val="18"/>
        </w:rPr>
        <w:footnoteRef/>
      </w:r>
      <w:r w:rsidRPr="00BF1F2F">
        <w:rPr>
          <w:rStyle w:val="Rimandonotaapidipagina"/>
          <w:rFonts w:cs="Arial"/>
          <w:sz w:val="18"/>
          <w:szCs w:val="18"/>
        </w:rPr>
        <w:t xml:space="preserve"> </w:t>
      </w:r>
      <w:r w:rsidRPr="00BF1F2F">
        <w:rPr>
          <w:rStyle w:val="Rimandonotaapidipagina"/>
          <w:rFonts w:cs="Arial"/>
          <w:sz w:val="18"/>
          <w:szCs w:val="18"/>
          <w:vertAlign w:val="baseline"/>
        </w:rPr>
        <w:t xml:space="preserve">Dato obbligatorio se trattasi di </w:t>
      </w:r>
      <w:r w:rsidR="00A65902">
        <w:rPr>
          <w:rStyle w:val="Rimandonotaapidipagina"/>
          <w:rFonts w:cs="Arial"/>
          <w:sz w:val="18"/>
          <w:szCs w:val="18"/>
          <w:vertAlign w:val="baseline"/>
        </w:rPr>
        <w:t>R</w:t>
      </w:r>
      <w:r w:rsidR="00A65902">
        <w:rPr>
          <w:rFonts w:cs="Arial"/>
          <w:sz w:val="18"/>
          <w:szCs w:val="18"/>
        </w:rPr>
        <w:t>ichiedenti</w:t>
      </w:r>
      <w:r w:rsidRPr="00BF1F2F">
        <w:rPr>
          <w:rStyle w:val="Rimandonotaapidipagina"/>
          <w:rFonts w:cs="Arial"/>
          <w:sz w:val="18"/>
          <w:szCs w:val="18"/>
          <w:vertAlign w:val="baseline"/>
        </w:rPr>
        <w:t xml:space="preserve"> ester</w:t>
      </w:r>
      <w:r w:rsidR="00A65902">
        <w:rPr>
          <w:rFonts w:cs="Arial"/>
          <w:sz w:val="18"/>
          <w:szCs w:val="18"/>
        </w:rPr>
        <w:t>i</w:t>
      </w:r>
    </w:p>
  </w:footnote>
  <w:footnote w:id="8">
    <w:p w14:paraId="671A239B" w14:textId="77777777" w:rsidR="005C48E4" w:rsidRPr="00F04944" w:rsidRDefault="005C48E4" w:rsidP="003A60E8">
      <w:pPr>
        <w:pStyle w:val="Testonotaapidipagina"/>
        <w:jc w:val="left"/>
        <w:rPr>
          <w:rFonts w:ascii="Times New Roman" w:hAnsi="Times New Roman"/>
          <w:sz w:val="16"/>
          <w:szCs w:val="16"/>
        </w:rPr>
      </w:pPr>
      <w:r w:rsidRPr="00C06003">
        <w:rPr>
          <w:rStyle w:val="Rimandonotaapidipagina"/>
          <w:rFonts w:cs="Arial"/>
          <w:sz w:val="18"/>
          <w:szCs w:val="18"/>
        </w:rPr>
        <w:footnoteRef/>
      </w:r>
      <w:r w:rsidRPr="00C06003">
        <w:rPr>
          <w:rStyle w:val="Rimandonotaapidipagina"/>
          <w:rFonts w:cs="Arial"/>
          <w:sz w:val="18"/>
          <w:szCs w:val="18"/>
        </w:rPr>
        <w:t xml:space="preserve"> </w:t>
      </w:r>
      <w:r w:rsidRPr="003A60E8">
        <w:rPr>
          <w:rStyle w:val="Rimandonotaapidipagina"/>
          <w:rFonts w:cs="Arial"/>
          <w:sz w:val="18"/>
          <w:szCs w:val="18"/>
          <w:vertAlign w:val="baseline"/>
        </w:rPr>
        <w:t>Indicare l’indirizzo a cui devono essere inviate le comunicazioni di SACE, specificando la ragione sociale solo se diversa da quella del Richiedente</w:t>
      </w:r>
      <w:r>
        <w:rPr>
          <w:rFonts w:cs="Arial"/>
          <w:sz w:val="18"/>
          <w:szCs w:val="18"/>
        </w:rPr>
        <w:t>.</w:t>
      </w:r>
      <w:r w:rsidRPr="00F04944">
        <w:rPr>
          <w:rFonts w:ascii="Times New Roman" w:hAnsi="Times New Roman"/>
          <w:sz w:val="16"/>
          <w:szCs w:val="16"/>
        </w:rPr>
        <w:t xml:space="preserve"> </w:t>
      </w:r>
    </w:p>
  </w:footnote>
  <w:footnote w:id="9">
    <w:p w14:paraId="2398DFE4" w14:textId="77777777" w:rsidR="00564A6D" w:rsidRPr="003A60E8" w:rsidRDefault="00564A6D" w:rsidP="00564A6D">
      <w:pPr>
        <w:pStyle w:val="Testonotaapidipagina"/>
        <w:jc w:val="left"/>
        <w:rPr>
          <w:rStyle w:val="Rimandonotaapidipagina"/>
          <w:rFonts w:cs="Arial"/>
          <w:sz w:val="18"/>
          <w:szCs w:val="18"/>
          <w:vertAlign w:val="baseline"/>
        </w:rPr>
      </w:pPr>
      <w:r w:rsidRPr="00112A77">
        <w:rPr>
          <w:rStyle w:val="Rimandonotaapidipagina"/>
          <w:sz w:val="18"/>
          <w:szCs w:val="18"/>
        </w:rPr>
        <w:footnoteRef/>
      </w:r>
      <w:r w:rsidRPr="00112A77">
        <w:rPr>
          <w:rStyle w:val="Rimandonotaapidipagina"/>
          <w:sz w:val="18"/>
          <w:szCs w:val="18"/>
        </w:rPr>
        <w:t xml:space="preserve"> </w:t>
      </w:r>
      <w:r w:rsidRPr="00112A77">
        <w:rPr>
          <w:rStyle w:val="Rimandonotaapidipagina"/>
          <w:rFonts w:cs="Arial"/>
          <w:sz w:val="18"/>
          <w:szCs w:val="18"/>
          <w:vertAlign w:val="baseline"/>
        </w:rPr>
        <w:t>Specificare i soggetti domiciliatari autorizzati a ricevere qualsivoglia comunicazione e notificazione anche di atti giudiziari da parte di SACE inerente l’operazione di cui al presente Modulo</w:t>
      </w:r>
      <w:r w:rsidRPr="00112A77">
        <w:rPr>
          <w:rFonts w:cs="Arial"/>
          <w:sz w:val="18"/>
          <w:szCs w:val="18"/>
        </w:rPr>
        <w:t>.</w:t>
      </w:r>
    </w:p>
  </w:footnote>
  <w:footnote w:id="10">
    <w:p w14:paraId="19B8FC2B" w14:textId="478A2CC5" w:rsidR="00C21635" w:rsidRPr="005561AC" w:rsidRDefault="00C21635" w:rsidP="003A60E8">
      <w:pPr>
        <w:pStyle w:val="Testonotaapidipagina"/>
        <w:jc w:val="left"/>
        <w:rPr>
          <w:rStyle w:val="Rimandonotaapidipagina"/>
          <w:rFonts w:cs="Arial"/>
          <w:sz w:val="18"/>
          <w:szCs w:val="18"/>
          <w:vertAlign w:val="baseline"/>
        </w:rPr>
      </w:pPr>
      <w:r w:rsidRPr="00C06003">
        <w:rPr>
          <w:rStyle w:val="Rimandonotaapidipagina"/>
          <w:rFonts w:cs="Arial"/>
          <w:sz w:val="18"/>
          <w:szCs w:val="18"/>
        </w:rPr>
        <w:footnoteRef/>
      </w:r>
      <w:r w:rsidRPr="005561AC">
        <w:rPr>
          <w:rStyle w:val="Rimandonotaapidipagina"/>
          <w:rFonts w:cs="Arial"/>
          <w:sz w:val="18"/>
          <w:szCs w:val="18"/>
        </w:rPr>
        <w:t xml:space="preserve"> </w:t>
      </w:r>
      <w:r w:rsidRPr="005561AC">
        <w:rPr>
          <w:rStyle w:val="Rimandonotaapidipagina"/>
          <w:rFonts w:cs="Arial"/>
          <w:sz w:val="18"/>
          <w:szCs w:val="18"/>
          <w:vertAlign w:val="baseline"/>
        </w:rPr>
        <w:t xml:space="preserve">In caso di più debitori compilare i dati richiesti per ognuno di essi. In caso </w:t>
      </w:r>
      <w:r w:rsidR="005561AC" w:rsidRPr="005561AC">
        <w:rPr>
          <w:rFonts w:cs="Arial"/>
          <w:sz w:val="18"/>
          <w:szCs w:val="18"/>
        </w:rPr>
        <w:t>l’Emittente</w:t>
      </w:r>
      <w:r w:rsidRPr="005561AC">
        <w:rPr>
          <w:rStyle w:val="Rimandonotaapidipagina"/>
          <w:rFonts w:cs="Arial"/>
          <w:sz w:val="18"/>
          <w:szCs w:val="18"/>
          <w:vertAlign w:val="baseline"/>
        </w:rPr>
        <w:t xml:space="preserve"> sia una Newco/SP</w:t>
      </w:r>
      <w:r w:rsidR="005561AC">
        <w:rPr>
          <w:rFonts w:cs="Arial"/>
          <w:sz w:val="18"/>
          <w:szCs w:val="18"/>
        </w:rPr>
        <w:t>V</w:t>
      </w:r>
      <w:r w:rsidRPr="005561AC">
        <w:rPr>
          <w:rStyle w:val="Rimandonotaapidipagina"/>
          <w:rFonts w:cs="Arial"/>
          <w:sz w:val="18"/>
          <w:szCs w:val="18"/>
          <w:vertAlign w:val="baseline"/>
        </w:rPr>
        <w:t>, compilare i dati richiesti per ognuno degli sponsor/azionisti.</w:t>
      </w:r>
    </w:p>
  </w:footnote>
  <w:footnote w:id="11">
    <w:p w14:paraId="3A9E3D33" w14:textId="77777777" w:rsidR="005C48E4" w:rsidRPr="005561AC" w:rsidRDefault="005C48E4">
      <w:pPr>
        <w:pStyle w:val="Testonotaapidipagina"/>
      </w:pPr>
      <w:r w:rsidRPr="00C06003">
        <w:rPr>
          <w:rStyle w:val="Rimandonotaapidipagina"/>
          <w:sz w:val="18"/>
          <w:szCs w:val="14"/>
        </w:rPr>
        <w:footnoteRef/>
      </w:r>
      <w:r w:rsidRPr="005561AC">
        <w:rPr>
          <w:vertAlign w:val="superscript"/>
        </w:rPr>
        <w:t xml:space="preserve"> </w:t>
      </w:r>
      <w:r w:rsidRPr="005561AC">
        <w:rPr>
          <w:rStyle w:val="Rimandonotaapidipagina"/>
          <w:rFonts w:cs="Arial"/>
          <w:sz w:val="18"/>
          <w:szCs w:val="18"/>
          <w:vertAlign w:val="baseline"/>
        </w:rPr>
        <w:t>Da compilare soltanto nel caso di e</w:t>
      </w:r>
      <w:r w:rsidRPr="005561AC">
        <w:rPr>
          <w:rFonts w:cs="Arial"/>
          <w:sz w:val="18"/>
          <w:szCs w:val="18"/>
        </w:rPr>
        <w:t>mittente</w:t>
      </w:r>
      <w:r w:rsidRPr="005561AC">
        <w:rPr>
          <w:rStyle w:val="Rimandonotaapidipagina"/>
          <w:rFonts w:cs="Arial"/>
          <w:sz w:val="18"/>
          <w:szCs w:val="18"/>
          <w:vertAlign w:val="baseline"/>
        </w:rPr>
        <w:t xml:space="preserve"> con sede legale all’estero</w:t>
      </w:r>
      <w:r w:rsidRPr="005561AC">
        <w:rPr>
          <w:rFonts w:cs="Arial"/>
          <w:sz w:val="18"/>
          <w:szCs w:val="18"/>
        </w:rPr>
        <w:t>.</w:t>
      </w:r>
    </w:p>
  </w:footnote>
  <w:footnote w:id="12">
    <w:p w14:paraId="7F32AE6A" w14:textId="12234937" w:rsidR="007D0E0B" w:rsidRDefault="007D0E0B" w:rsidP="007D0E0B">
      <w:pPr>
        <w:pStyle w:val="Testonotaapidipagina"/>
      </w:pPr>
      <w:r w:rsidRPr="00BB45A8">
        <w:rPr>
          <w:rStyle w:val="Rimandonotaapidipagina"/>
          <w:sz w:val="18"/>
          <w:szCs w:val="14"/>
        </w:rPr>
        <w:footnoteRef/>
      </w:r>
      <w:r w:rsidRPr="00BB45A8">
        <w:rPr>
          <w:sz w:val="18"/>
          <w:szCs w:val="14"/>
        </w:rPr>
        <w:t xml:space="preserve"> </w:t>
      </w:r>
      <w:r w:rsidRPr="00BB45A8">
        <w:rPr>
          <w:rStyle w:val="Rimandonotaapidipagina"/>
          <w:rFonts w:cs="Arial"/>
          <w:sz w:val="18"/>
          <w:szCs w:val="18"/>
          <w:vertAlign w:val="baseline"/>
        </w:rPr>
        <w:t>Indicare il valore di fatturato come risultante dall’ultimo bilancio approvato</w:t>
      </w:r>
      <w:r>
        <w:rPr>
          <w:rFonts w:cs="Arial"/>
          <w:sz w:val="18"/>
          <w:szCs w:val="18"/>
        </w:rPr>
        <w:t xml:space="preserve">. Nel caso in cui </w:t>
      </w:r>
      <w:r w:rsidR="004642F2">
        <w:rPr>
          <w:rFonts w:cs="Arial"/>
          <w:sz w:val="18"/>
          <w:szCs w:val="18"/>
        </w:rPr>
        <w:t>l’Emittente</w:t>
      </w:r>
      <w:r>
        <w:rPr>
          <w:rFonts w:cs="Arial"/>
          <w:sz w:val="18"/>
          <w:szCs w:val="18"/>
        </w:rPr>
        <w:t xml:space="preserve"> appartenga ad un gruppo, indicare anche il fatturato totale del gruppo come risultante dall’ultimo bilancio consolidato approvato.</w:t>
      </w:r>
    </w:p>
  </w:footnote>
  <w:footnote w:id="13">
    <w:p w14:paraId="639EA4AB" w14:textId="77777777" w:rsidR="005C48E4" w:rsidRPr="003A60E8" w:rsidRDefault="005C48E4" w:rsidP="003A60E8">
      <w:pPr>
        <w:pStyle w:val="Testonotaapidipagina"/>
        <w:jc w:val="left"/>
        <w:rPr>
          <w:rStyle w:val="Rimandonotaapidipagina"/>
          <w:rFonts w:cs="Arial"/>
          <w:sz w:val="18"/>
          <w:szCs w:val="18"/>
          <w:vertAlign w:val="baseline"/>
        </w:rPr>
      </w:pPr>
      <w:r w:rsidRPr="00C06003">
        <w:rPr>
          <w:rStyle w:val="Rimandonotaapidipagina"/>
          <w:rFonts w:cs="Arial"/>
          <w:sz w:val="18"/>
          <w:szCs w:val="18"/>
        </w:rPr>
        <w:footnoteRef/>
      </w:r>
      <w:r w:rsidRPr="003A60E8">
        <w:rPr>
          <w:rStyle w:val="Rimandonotaapidipagina"/>
          <w:rFonts w:cs="Arial"/>
          <w:sz w:val="18"/>
          <w:szCs w:val="18"/>
          <w:vertAlign w:val="baseline"/>
        </w:rPr>
        <w:t xml:space="preserve">  Da compilare solo in caso di Consorzio o RTI.</w:t>
      </w:r>
    </w:p>
  </w:footnote>
  <w:footnote w:id="14">
    <w:p w14:paraId="0FDFB86D" w14:textId="77777777" w:rsidR="00C21635" w:rsidRPr="005C48E4" w:rsidRDefault="00C21635" w:rsidP="005C48E4">
      <w:pPr>
        <w:pStyle w:val="Testonotaapidipagina"/>
        <w:jc w:val="left"/>
        <w:rPr>
          <w:rStyle w:val="Rimandonotaapidipagina"/>
          <w:sz w:val="18"/>
          <w:vertAlign w:val="baseline"/>
        </w:rPr>
      </w:pPr>
      <w:r w:rsidRPr="005C48E4">
        <w:rPr>
          <w:rStyle w:val="Rimandonotaapidipagina"/>
          <w:sz w:val="18"/>
        </w:rPr>
        <w:footnoteRef/>
      </w:r>
      <w:r w:rsidRPr="005C48E4">
        <w:rPr>
          <w:rStyle w:val="Rimandonotaapidipagina"/>
          <w:sz w:val="18"/>
        </w:rPr>
        <w:t xml:space="preserve"> </w:t>
      </w:r>
      <w:r w:rsidRPr="005C48E4">
        <w:rPr>
          <w:rStyle w:val="Rimandonotaapidipagina"/>
          <w:sz w:val="18"/>
          <w:vertAlign w:val="baseline"/>
        </w:rPr>
        <w:t>In caso di più garanti compilare i dati richiesti per ognuno di essi.</w:t>
      </w:r>
    </w:p>
  </w:footnote>
  <w:footnote w:id="15">
    <w:p w14:paraId="7FA698CD" w14:textId="77777777" w:rsidR="00564A6D" w:rsidRPr="00797950" w:rsidRDefault="00564A6D" w:rsidP="00564A6D">
      <w:pPr>
        <w:pStyle w:val="Testonotaapidipagina"/>
        <w:rPr>
          <w:rFonts w:cs="Arial"/>
        </w:rPr>
      </w:pPr>
      <w:r w:rsidRPr="00797950">
        <w:rPr>
          <w:rStyle w:val="Rimandonotaapidipagina"/>
          <w:rFonts w:cs="Arial"/>
          <w:sz w:val="20"/>
        </w:rPr>
        <w:footnoteRef/>
      </w:r>
      <w:r w:rsidRPr="00797950">
        <w:rPr>
          <w:rFonts w:cs="Arial"/>
          <w:sz w:val="20"/>
        </w:rPr>
        <w:t xml:space="preserve"> </w:t>
      </w:r>
      <w:r>
        <w:rPr>
          <w:rFonts w:cs="Arial"/>
          <w:sz w:val="20"/>
        </w:rPr>
        <w:t>E</w:t>
      </w:r>
      <w:r w:rsidRPr="00797950">
        <w:rPr>
          <w:rFonts w:cs="Arial"/>
          <w:sz w:val="20"/>
        </w:rPr>
        <w:t>liminare per le società quotate</w:t>
      </w:r>
    </w:p>
  </w:footnote>
  <w:footnote w:id="16">
    <w:p w14:paraId="0DDB5639" w14:textId="77777777" w:rsidR="00C21635" w:rsidRPr="005C48E4" w:rsidRDefault="00C21635" w:rsidP="005C48E4">
      <w:pPr>
        <w:pStyle w:val="Testonotaapidipagina"/>
        <w:jc w:val="left"/>
        <w:rPr>
          <w:rStyle w:val="Rimandonotaapidipagina"/>
          <w:sz w:val="18"/>
          <w:vertAlign w:val="baseline"/>
        </w:rPr>
      </w:pPr>
      <w:r w:rsidRPr="005C48E4">
        <w:rPr>
          <w:rStyle w:val="Rimandonotaapidipagina"/>
          <w:sz w:val="18"/>
        </w:rPr>
        <w:footnoteRef/>
      </w:r>
      <w:r w:rsidRPr="005C48E4">
        <w:rPr>
          <w:rStyle w:val="Rimandonotaapidipagina"/>
          <w:sz w:val="18"/>
          <w:vertAlign w:val="baseline"/>
        </w:rPr>
        <w:t xml:space="preserve"> Barrare l’ipotesi che interessa.</w:t>
      </w:r>
    </w:p>
  </w:footnote>
  <w:footnote w:id="17">
    <w:p w14:paraId="32878D44" w14:textId="35252611" w:rsidR="00C21635" w:rsidRPr="005C48E4" w:rsidRDefault="00C21635" w:rsidP="00FC346B">
      <w:pPr>
        <w:pStyle w:val="Testonotaapidipagina"/>
        <w:rPr>
          <w:rStyle w:val="Rimandonotaapidipagina"/>
          <w:sz w:val="18"/>
          <w:vertAlign w:val="baseline"/>
        </w:rPr>
      </w:pPr>
      <w:r w:rsidRPr="005C48E4">
        <w:rPr>
          <w:rStyle w:val="Rimandonotaapidipagina"/>
          <w:sz w:val="18"/>
        </w:rPr>
        <w:footnoteRef/>
      </w:r>
      <w:r w:rsidRPr="005C48E4">
        <w:rPr>
          <w:rStyle w:val="Rimandonotaapidipagina"/>
          <w:sz w:val="18"/>
          <w:vertAlign w:val="baseline"/>
        </w:rPr>
        <w:t xml:space="preserve"> In tale ipotesi, in aggiunta al Modulo di domanda, </w:t>
      </w:r>
      <w:r w:rsidR="005561AC">
        <w:rPr>
          <w:sz w:val="18"/>
          <w:szCs w:val="18"/>
        </w:rPr>
        <w:t>l’</w:t>
      </w:r>
      <w:proofErr w:type="spellStart"/>
      <w:r w:rsidR="005561AC">
        <w:rPr>
          <w:sz w:val="18"/>
          <w:szCs w:val="18"/>
        </w:rPr>
        <w:t>Emitente</w:t>
      </w:r>
      <w:proofErr w:type="spellEnd"/>
      <w:r w:rsidRPr="005C48E4">
        <w:rPr>
          <w:rStyle w:val="Rimandonotaapidipagina"/>
          <w:sz w:val="18"/>
          <w:vertAlign w:val="baseline"/>
        </w:rPr>
        <w:t xml:space="preserv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w:t>
      </w:r>
    </w:p>
  </w:footnote>
  <w:footnote w:id="18">
    <w:p w14:paraId="079FE644" w14:textId="7C6D12D4" w:rsidR="00C21635" w:rsidRPr="005C48E4" w:rsidRDefault="00C21635" w:rsidP="00FC346B">
      <w:pPr>
        <w:pStyle w:val="Testonotaapidipagina"/>
        <w:rPr>
          <w:rStyle w:val="Rimandonotaapidipagina"/>
          <w:sz w:val="18"/>
          <w:vertAlign w:val="baseline"/>
        </w:rPr>
      </w:pPr>
      <w:r w:rsidRPr="005C48E4">
        <w:rPr>
          <w:rStyle w:val="Rimandonotaapidipagina"/>
          <w:sz w:val="18"/>
        </w:rPr>
        <w:footnoteRef/>
      </w:r>
      <w:r w:rsidRPr="005C48E4">
        <w:rPr>
          <w:rStyle w:val="Rimandonotaapidipagina"/>
          <w:sz w:val="18"/>
        </w:rPr>
        <w:t xml:space="preserve"> </w:t>
      </w:r>
      <w:r w:rsidR="00564A6D">
        <w:rPr>
          <w:sz w:val="18"/>
        </w:rPr>
        <w:t>V. nota sub 18</w:t>
      </w:r>
    </w:p>
  </w:footnote>
  <w:footnote w:id="19">
    <w:p w14:paraId="2FDBEA41" w14:textId="7E0459AD" w:rsidR="00C21635" w:rsidRPr="003A60E8" w:rsidRDefault="00C21635" w:rsidP="00FC346B">
      <w:pPr>
        <w:pStyle w:val="Testonotaapidipagina"/>
        <w:rPr>
          <w:rStyle w:val="Rimandonotaapidipagina"/>
          <w:rFonts w:cs="Arial"/>
          <w:sz w:val="18"/>
          <w:szCs w:val="18"/>
          <w:vertAlign w:val="baseline"/>
        </w:rPr>
      </w:pPr>
      <w:r w:rsidRPr="00C06003">
        <w:rPr>
          <w:rStyle w:val="Rimandonotaapidipagina"/>
          <w:rFonts w:cs="Arial"/>
          <w:sz w:val="18"/>
          <w:szCs w:val="18"/>
        </w:rPr>
        <w:footnoteRef/>
      </w:r>
      <w:r w:rsidRPr="005C48E4">
        <w:rPr>
          <w:rStyle w:val="Rimandonotaapidipagina"/>
          <w:sz w:val="18"/>
        </w:rPr>
        <w:t xml:space="preserve"> </w:t>
      </w:r>
      <w:r w:rsidR="00564A6D">
        <w:rPr>
          <w:rFonts w:cs="Arial"/>
          <w:sz w:val="18"/>
          <w:szCs w:val="18"/>
        </w:rPr>
        <w:t>V. nota sub 18.</w:t>
      </w:r>
    </w:p>
  </w:footnote>
  <w:footnote w:id="20">
    <w:p w14:paraId="40229493" w14:textId="7ADDFB62" w:rsidR="00C21635" w:rsidRPr="00752E04" w:rsidRDefault="00C21635" w:rsidP="00FC346B">
      <w:pPr>
        <w:pStyle w:val="Testonotaapidipagina"/>
        <w:rPr>
          <w:rStyle w:val="Rimandonotaapidipagina"/>
          <w:sz w:val="18"/>
          <w:vertAlign w:val="baseline"/>
          <w:lang w:val="en-US"/>
        </w:rPr>
      </w:pPr>
      <w:r w:rsidRPr="00C06003">
        <w:rPr>
          <w:rStyle w:val="Rimandonotaapidipagina"/>
          <w:sz w:val="18"/>
          <w:szCs w:val="14"/>
        </w:rPr>
        <w:footnoteRef/>
      </w:r>
      <w:r w:rsidRPr="00752E04">
        <w:rPr>
          <w:rStyle w:val="Rimandonotaapidipagina"/>
          <w:lang w:val="en-US"/>
        </w:rPr>
        <w:t xml:space="preserve"> </w:t>
      </w:r>
      <w:r w:rsidR="00564A6D" w:rsidRPr="00752E04">
        <w:rPr>
          <w:sz w:val="18"/>
          <w:lang w:val="en-US"/>
        </w:rPr>
        <w:t xml:space="preserve"> V. </w:t>
      </w:r>
      <w:proofErr w:type="spellStart"/>
      <w:r w:rsidR="00564A6D" w:rsidRPr="00752E04">
        <w:rPr>
          <w:sz w:val="18"/>
          <w:lang w:val="en-US"/>
        </w:rPr>
        <w:t>nota</w:t>
      </w:r>
      <w:proofErr w:type="spellEnd"/>
      <w:r w:rsidR="00564A6D" w:rsidRPr="00752E04">
        <w:rPr>
          <w:sz w:val="18"/>
          <w:lang w:val="en-US"/>
        </w:rPr>
        <w:t xml:space="preserve"> </w:t>
      </w:r>
      <w:proofErr w:type="gramStart"/>
      <w:r w:rsidR="00564A6D" w:rsidRPr="00752E04">
        <w:rPr>
          <w:sz w:val="18"/>
          <w:lang w:val="en-US"/>
        </w:rPr>
        <w:t>sub 18</w:t>
      </w:r>
      <w:proofErr w:type="gramEnd"/>
      <w:r w:rsidR="00564A6D" w:rsidRPr="00752E04">
        <w:rPr>
          <w:sz w:val="18"/>
          <w:lang w:val="en-US"/>
        </w:rPr>
        <w:t>.</w:t>
      </w:r>
    </w:p>
  </w:footnote>
  <w:footnote w:id="21">
    <w:p w14:paraId="27D671BF" w14:textId="77777777" w:rsidR="00C21635" w:rsidRPr="005C48E4" w:rsidRDefault="00C21635" w:rsidP="00E21B67">
      <w:pPr>
        <w:pStyle w:val="Testonotaapidipagina"/>
        <w:rPr>
          <w:lang w:val="en-US"/>
        </w:rPr>
      </w:pPr>
      <w:r w:rsidRPr="00C06003">
        <w:rPr>
          <w:rStyle w:val="Rimandonotaapidipagina"/>
          <w:sz w:val="18"/>
          <w:szCs w:val="14"/>
        </w:rPr>
        <w:footnoteRef/>
      </w:r>
      <w:r w:rsidRPr="005C48E4">
        <w:rPr>
          <w:lang w:val="en-US"/>
        </w:rPr>
        <w:t xml:space="preserve"> </w:t>
      </w:r>
      <w:r w:rsidRPr="005C48E4">
        <w:rPr>
          <w:color w:val="000000" w:themeColor="accent4"/>
          <w:sz w:val="18"/>
          <w:lang w:val="en-US"/>
        </w:rPr>
        <w:t xml:space="preserve">Gli </w:t>
      </w:r>
      <w:proofErr w:type="spellStart"/>
      <w:r w:rsidRPr="005C48E4">
        <w:rPr>
          <w:color w:val="000000" w:themeColor="accent4"/>
          <w:sz w:val="18"/>
          <w:lang w:val="en-US"/>
        </w:rPr>
        <w:t>organismi</w:t>
      </w:r>
      <w:proofErr w:type="spellEnd"/>
      <w:r w:rsidRPr="005C48E4">
        <w:rPr>
          <w:color w:val="000000" w:themeColor="accent4"/>
          <w:sz w:val="18"/>
          <w:lang w:val="en-US"/>
        </w:rPr>
        <w:t xml:space="preserve"> </w:t>
      </w:r>
      <w:proofErr w:type="spellStart"/>
      <w:r w:rsidRPr="005C48E4">
        <w:rPr>
          <w:color w:val="000000" w:themeColor="accent4"/>
          <w:sz w:val="18"/>
          <w:lang w:val="en-US"/>
        </w:rPr>
        <w:t>finanziari</w:t>
      </w:r>
      <w:proofErr w:type="spellEnd"/>
      <w:r w:rsidRPr="005C48E4">
        <w:rPr>
          <w:color w:val="000000" w:themeColor="accent4"/>
          <w:sz w:val="18"/>
          <w:lang w:val="en-US"/>
        </w:rPr>
        <w:t xml:space="preserve"> </w:t>
      </w:r>
      <w:proofErr w:type="spellStart"/>
      <w:r w:rsidRPr="005C48E4">
        <w:rPr>
          <w:color w:val="000000" w:themeColor="accent4"/>
          <w:sz w:val="18"/>
          <w:lang w:val="en-US"/>
        </w:rPr>
        <w:t>multilaterali</w:t>
      </w:r>
      <w:proofErr w:type="spellEnd"/>
      <w:r w:rsidRPr="005C48E4">
        <w:rPr>
          <w:color w:val="000000" w:themeColor="accent4"/>
          <w:sz w:val="18"/>
          <w:lang w:val="en-US"/>
        </w:rPr>
        <w:t xml:space="preserve"> (Multilateral Financial Institutions) </w:t>
      </w:r>
      <w:proofErr w:type="spellStart"/>
      <w:r w:rsidRPr="005C48E4">
        <w:rPr>
          <w:color w:val="000000" w:themeColor="accent4"/>
          <w:sz w:val="18"/>
          <w:lang w:val="en-US"/>
        </w:rPr>
        <w:t>sono</w:t>
      </w:r>
      <w:proofErr w:type="spellEnd"/>
      <w:r w:rsidRPr="005C48E4">
        <w:rPr>
          <w:color w:val="000000" w:themeColor="accent4"/>
          <w:sz w:val="18"/>
          <w:lang w:val="en-US"/>
        </w:rPr>
        <w:t xml:space="preserve"> African Development Bank, Asian Development Bank, European Bank for Reconstruction and Development, Inter-American Development Bank </w:t>
      </w:r>
      <w:proofErr w:type="gramStart"/>
      <w:r w:rsidRPr="005C48E4">
        <w:rPr>
          <w:color w:val="000000" w:themeColor="accent4"/>
          <w:sz w:val="18"/>
          <w:lang w:val="en-US"/>
        </w:rPr>
        <w:t>e</w:t>
      </w:r>
      <w:proofErr w:type="gramEnd"/>
      <w:r w:rsidRPr="005C48E4">
        <w:rPr>
          <w:color w:val="000000" w:themeColor="accent4"/>
          <w:sz w:val="18"/>
          <w:lang w:val="en-US"/>
        </w:rPr>
        <w:t xml:space="preserve"> World Bank Group.</w:t>
      </w:r>
    </w:p>
  </w:footnote>
  <w:footnote w:id="22">
    <w:p w14:paraId="3C39E009" w14:textId="3101DD88" w:rsidR="00C21635" w:rsidRPr="00752E04" w:rsidRDefault="00C21635" w:rsidP="00E21B67">
      <w:pPr>
        <w:pStyle w:val="Testonotaapidipagina"/>
      </w:pPr>
      <w:r w:rsidRPr="00C06003">
        <w:rPr>
          <w:rStyle w:val="Rimandonotaapidipagina"/>
          <w:sz w:val="18"/>
          <w:szCs w:val="14"/>
        </w:rPr>
        <w:footnoteRef/>
      </w:r>
      <w:r w:rsidRPr="00752E04">
        <w:rPr>
          <w:sz w:val="18"/>
        </w:rPr>
        <w:t xml:space="preserve"> </w:t>
      </w:r>
      <w:r w:rsidR="00564A6D" w:rsidRPr="00752E04">
        <w:rPr>
          <w:color w:val="000000" w:themeColor="accent4"/>
          <w:sz w:val="18"/>
        </w:rPr>
        <w:t>V. nota sub 22.</w:t>
      </w:r>
    </w:p>
  </w:footnote>
  <w:footnote w:id="23">
    <w:p w14:paraId="20CE4317" w14:textId="3689A670" w:rsidR="00C21635" w:rsidRDefault="00C21635" w:rsidP="000B7434">
      <w:pPr>
        <w:pStyle w:val="Testonotaapidipagina"/>
      </w:pPr>
      <w:r w:rsidRPr="00C06003">
        <w:rPr>
          <w:rStyle w:val="Rimandonotaapidipagina"/>
          <w:sz w:val="18"/>
          <w:szCs w:val="14"/>
        </w:rPr>
        <w:footnoteRef/>
      </w:r>
      <w:r w:rsidRPr="005C48E4">
        <w:rPr>
          <w:sz w:val="18"/>
        </w:rPr>
        <w:t xml:space="preserve"> </w:t>
      </w:r>
      <w:r w:rsidRPr="004C07E7">
        <w:rPr>
          <w:color w:val="000000" w:themeColor="accent4"/>
          <w:sz w:val="18"/>
          <w:szCs w:val="18"/>
        </w:rPr>
        <w:t xml:space="preserve">Per Soggetti Sanzionati </w:t>
      </w:r>
      <w:r w:rsidR="002A053D" w:rsidRPr="002A053D">
        <w:rPr>
          <w:color w:val="000000" w:themeColor="accent4"/>
          <w:sz w:val="18"/>
          <w:szCs w:val="18"/>
        </w:rPr>
        <w:t>si intendono i soggetti che sono destinatari di sanzioni, divieti, misure restrittive o altri provvedimenti in materia di sanzioni di tipo economico o finanziario, oppure inerenti a embarghi commerciali,</w:t>
      </w:r>
      <w:r w:rsidR="002A053D" w:rsidRPr="002A053D" w:rsidDel="00FE31D3">
        <w:rPr>
          <w:color w:val="000000" w:themeColor="accent4"/>
          <w:sz w:val="18"/>
          <w:szCs w:val="18"/>
        </w:rPr>
        <w:t xml:space="preserve"> </w:t>
      </w:r>
      <w:r w:rsidR="002A053D" w:rsidRPr="002A053D">
        <w:rPr>
          <w:color w:val="000000" w:themeColor="accent4"/>
          <w:sz w:val="18"/>
          <w:szCs w:val="18"/>
        </w:rPr>
        <w:t>che siano emanati, amministrati o imposti ai sensi o per effetto di risoluzioni delle Nazioni Unite, dall'Unione europea, dalla Repubblica italiana o (nei limiti in cui compatibile con la normativa europea e italiana) dalle autorità degli Stati Uniti d'America ovvero di leggi o regolamenti adottati dall'Unione europea, dalla Repubblica italiana o (nei limiti in cui compatibile con la normativa europea e italiana) dalle autorità degli Stati Uniti d'America.</w:t>
      </w:r>
    </w:p>
  </w:footnote>
  <w:footnote w:id="24">
    <w:p w14:paraId="30643698" w14:textId="37565012" w:rsidR="00C21635" w:rsidRDefault="00C21635">
      <w:pPr>
        <w:pStyle w:val="Testonotaapidipagina"/>
      </w:pPr>
      <w:r w:rsidRPr="005C48E4">
        <w:rPr>
          <w:rStyle w:val="Rimandonotaapidipagina"/>
          <w:sz w:val="18"/>
        </w:rPr>
        <w:footnoteRef/>
      </w:r>
      <w:r>
        <w:t xml:space="preserve"> </w:t>
      </w:r>
      <w:r w:rsidRPr="00987017">
        <w:rPr>
          <w:rFonts w:cs="Arial"/>
          <w:sz w:val="18"/>
          <w:szCs w:val="18"/>
        </w:rPr>
        <w:t>Nel caso in cui sia indicata tale opzione dovrà essere allegata al presente modulo copia in formato PDF dell’autocertificazione antimafia</w:t>
      </w:r>
      <w:r w:rsidRPr="005C48E4">
        <w:rPr>
          <w:sz w:val="18"/>
        </w:rPr>
        <w:t xml:space="preserve"> </w:t>
      </w:r>
      <w:r>
        <w:rPr>
          <w:rFonts w:cs="Arial"/>
          <w:sz w:val="18"/>
          <w:szCs w:val="18"/>
        </w:rPr>
        <w:t xml:space="preserve">di cui al modello sub Allegato 1-A/1-B </w:t>
      </w:r>
      <w:r w:rsidRPr="00987017">
        <w:rPr>
          <w:rFonts w:cs="Arial"/>
          <w:sz w:val="18"/>
          <w:szCs w:val="18"/>
        </w:rPr>
        <w:t>firmata digitalmente ovver</w:t>
      </w:r>
      <w:r w:rsidRPr="00256C9B">
        <w:rPr>
          <w:rFonts w:cs="Arial"/>
          <w:sz w:val="18"/>
          <w:szCs w:val="18"/>
        </w:rPr>
        <w:t>o di copia in formato PDF dell’a</w:t>
      </w:r>
      <w:r w:rsidRPr="00987017">
        <w:rPr>
          <w:rFonts w:cs="Arial"/>
          <w:sz w:val="18"/>
          <w:szCs w:val="18"/>
        </w:rPr>
        <w:t xml:space="preserve">utocertificazione </w:t>
      </w:r>
      <w:r>
        <w:rPr>
          <w:rFonts w:cs="Arial"/>
          <w:sz w:val="18"/>
          <w:szCs w:val="18"/>
        </w:rPr>
        <w:t>a</w:t>
      </w:r>
      <w:r w:rsidRPr="00987017">
        <w:rPr>
          <w:rFonts w:cs="Arial"/>
          <w:sz w:val="18"/>
          <w:szCs w:val="18"/>
        </w:rPr>
        <w:t xml:space="preserve">ntimafia unitamente alla copia in formato PDF del documento d’identità </w:t>
      </w:r>
      <w:r>
        <w:rPr>
          <w:rFonts w:cs="Arial"/>
          <w:sz w:val="18"/>
          <w:szCs w:val="18"/>
        </w:rPr>
        <w:t xml:space="preserve">e del codice fiscale </w:t>
      </w:r>
      <w:r w:rsidRPr="00987017">
        <w:rPr>
          <w:rFonts w:cs="Arial"/>
          <w:sz w:val="18"/>
          <w:szCs w:val="18"/>
        </w:rPr>
        <w:t>del relativo firmatario, nel caso in cui tale autocertificazione non sia stata firmata digitalmente.</w:t>
      </w:r>
      <w:r w:rsidRPr="005C48E4">
        <w:rPr>
          <w:sz w:val="18"/>
        </w:rPr>
        <w:t xml:space="preserve"> </w:t>
      </w:r>
      <w:r w:rsidRPr="00987017">
        <w:rPr>
          <w:rFonts w:cs="Arial"/>
          <w:sz w:val="18"/>
          <w:szCs w:val="18"/>
        </w:rPr>
        <w:t xml:space="preserve">L’autocertificazione antimafia potrà essere sottoscritta </w:t>
      </w:r>
      <w:r w:rsidR="005561AC">
        <w:rPr>
          <w:rFonts w:cs="Arial"/>
          <w:sz w:val="18"/>
          <w:szCs w:val="18"/>
        </w:rPr>
        <w:t>dal</w:t>
      </w:r>
      <w:r w:rsidR="005561AC">
        <w:rPr>
          <w:sz w:val="18"/>
          <w:szCs w:val="18"/>
        </w:rPr>
        <w:t>l’</w:t>
      </w:r>
      <w:proofErr w:type="spellStart"/>
      <w:r w:rsidR="005561AC">
        <w:rPr>
          <w:sz w:val="18"/>
          <w:szCs w:val="18"/>
        </w:rPr>
        <w:t>Emitente</w:t>
      </w:r>
      <w:proofErr w:type="spellEnd"/>
      <w:r w:rsidRPr="00987017">
        <w:rPr>
          <w:rFonts w:cs="Arial"/>
          <w:sz w:val="18"/>
          <w:szCs w:val="18"/>
        </w:rPr>
        <w:t xml:space="preserve">, avvalendosi, a propria scelta, del modello riportato sub Allegato </w:t>
      </w:r>
      <w:r>
        <w:rPr>
          <w:rFonts w:cs="Arial"/>
          <w:sz w:val="18"/>
          <w:szCs w:val="18"/>
        </w:rPr>
        <w:t>1</w:t>
      </w:r>
      <w:r w:rsidRPr="00987017">
        <w:rPr>
          <w:rFonts w:cs="Arial"/>
          <w:sz w:val="18"/>
          <w:szCs w:val="18"/>
        </w:rPr>
        <w:t xml:space="preserve">-A, da sottoscriversi a cura del titolare o legale rappresentante con riferimento a tutti gli ulteriori soggetti sottoposti a verifica antimafia ai sensi dell’art. 85 del decreto legislativo 6 settembre 2011, n. 159, ovvero del modello riportato sub Allegato </w:t>
      </w:r>
      <w:r>
        <w:rPr>
          <w:rFonts w:cs="Arial"/>
          <w:sz w:val="18"/>
          <w:szCs w:val="18"/>
        </w:rPr>
        <w:t>1</w:t>
      </w:r>
      <w:r w:rsidRPr="00987017">
        <w:rPr>
          <w:rFonts w:cs="Arial"/>
          <w:sz w:val="18"/>
          <w:szCs w:val="18"/>
        </w:rPr>
        <w:t>-B, da sottoscriversi a cura di ciascun soggetto sottoposto alla verifica antimafia ai sensi dell’art. 85 del decreto legislativo 6 settembre 2011, n. 159</w:t>
      </w:r>
      <w:r w:rsidRPr="00027DA9">
        <w:rPr>
          <w:rFonts w:cs="Arial"/>
          <w:sz w:val="21"/>
          <w:szCs w:val="21"/>
        </w:rPr>
        <w:t xml:space="preserve">. </w:t>
      </w:r>
    </w:p>
  </w:footnote>
  <w:footnote w:id="25">
    <w:p w14:paraId="0E407ED1" w14:textId="4CAF8C77" w:rsidR="00C21635" w:rsidRDefault="00C21635">
      <w:pPr>
        <w:pStyle w:val="Testonotaapidipagina"/>
      </w:pPr>
      <w:r w:rsidRPr="00C06003">
        <w:rPr>
          <w:rStyle w:val="Rimandonotaapidipagina"/>
          <w:sz w:val="18"/>
        </w:rPr>
        <w:footnoteRef/>
      </w:r>
      <w:r>
        <w:t xml:space="preserve"> </w:t>
      </w:r>
      <w:r w:rsidRPr="0035003F">
        <w:rPr>
          <w:rFonts w:cs="Arial"/>
          <w:sz w:val="18"/>
          <w:szCs w:val="18"/>
        </w:rPr>
        <w:t xml:space="preserve">Nel caso in cui </w:t>
      </w:r>
      <w:r w:rsidR="005561AC">
        <w:rPr>
          <w:sz w:val="18"/>
          <w:szCs w:val="18"/>
        </w:rPr>
        <w:t>l’</w:t>
      </w:r>
      <w:proofErr w:type="spellStart"/>
      <w:r w:rsidR="005561AC">
        <w:rPr>
          <w:sz w:val="18"/>
          <w:szCs w:val="18"/>
        </w:rPr>
        <w:t>Emitente</w:t>
      </w:r>
      <w:proofErr w:type="spellEnd"/>
      <w:r w:rsidR="005561AC">
        <w:rPr>
          <w:sz w:val="18"/>
          <w:szCs w:val="18"/>
        </w:rPr>
        <w:t xml:space="preserve"> </w:t>
      </w:r>
      <w:r w:rsidRPr="0035003F">
        <w:rPr>
          <w:rFonts w:cs="Arial"/>
          <w:sz w:val="18"/>
          <w:szCs w:val="18"/>
        </w:rPr>
        <w:t xml:space="preserve">sia un soggetto esente dalla presentazione della documentazione antimafia ai sensi della normativa vigente, dovrà essere allegata specifica copia in formato PDF della dichiarazione di esenzione di cui al modello sub Allegato </w:t>
      </w:r>
      <w:r>
        <w:rPr>
          <w:rFonts w:cs="Arial"/>
          <w:sz w:val="18"/>
          <w:szCs w:val="18"/>
        </w:rPr>
        <w:t>1</w:t>
      </w:r>
      <w:r w:rsidRPr="0035003F">
        <w:rPr>
          <w:rFonts w:cs="Arial"/>
          <w:sz w:val="18"/>
          <w:szCs w:val="18"/>
        </w:rPr>
        <w:t>-C firmata digitalmente ovvero copia in formato PDF della dichiarazione unitamente alla copia in formato PDF del documento d’identità e codice fiscale del relativo firmatario, nel caso in cui tale dichiarazione non sia stata firmata digitalmente</w:t>
      </w:r>
      <w:r>
        <w:rPr>
          <w:rFonts w:cs="Arial"/>
          <w:sz w:val="18"/>
          <w:szCs w:val="18"/>
        </w:rPr>
        <w:t>.</w:t>
      </w:r>
    </w:p>
  </w:footnote>
  <w:footnote w:id="26">
    <w:p w14:paraId="741A101C" w14:textId="51F80AEB" w:rsidR="00C21635" w:rsidRDefault="00C21635">
      <w:pPr>
        <w:pStyle w:val="Testonotaapidipagina"/>
      </w:pPr>
      <w:r w:rsidRPr="00C06003">
        <w:rPr>
          <w:rStyle w:val="Rimandonotaapidipagina"/>
          <w:sz w:val="18"/>
        </w:rPr>
        <w:footnoteRef/>
      </w:r>
      <w:r w:rsidR="00A65902">
        <w:rPr>
          <w:rFonts w:cs="Arial"/>
          <w:sz w:val="18"/>
          <w:szCs w:val="18"/>
        </w:rPr>
        <w:t xml:space="preserve"> V. nota sub 26.</w:t>
      </w:r>
    </w:p>
  </w:footnote>
  <w:footnote w:id="27">
    <w:p w14:paraId="4B0F25F0" w14:textId="77777777" w:rsidR="009F44EC" w:rsidRPr="00B73D53" w:rsidRDefault="009F44EC" w:rsidP="009F44EC">
      <w:pPr>
        <w:rPr>
          <w:rFonts w:cs="Arial"/>
        </w:rPr>
      </w:pPr>
      <w:r w:rsidRPr="00B73D53">
        <w:rPr>
          <w:rStyle w:val="Rimandonotaapidipagina"/>
          <w:sz w:val="18"/>
        </w:rPr>
        <w:footnoteRef/>
      </w:r>
      <w:r w:rsidRPr="00B73D53">
        <w:rPr>
          <w:rStyle w:val="Rimandonotaapidipagina"/>
        </w:rPr>
        <w:t xml:space="preserve"> </w:t>
      </w:r>
      <w:r w:rsidRPr="00D1644C">
        <w:rPr>
          <w:rFonts w:cs="Arial"/>
          <w:sz w:val="18"/>
          <w:szCs w:val="18"/>
        </w:rPr>
        <w:t xml:space="preserve">Per Tassonomia europea adottata in esecuzione del Regolamento UE 852/2020 si intende l’insieme degli atti delegati di volta in volta emanati in attuazione di detto Regolamento, contenenti i criteri di vaglio tecnico fissati dalla Commissione ai sensi dell'articolo 10, paragrafo 3, dell'articolo 11, paragrafo 3, dell'articolo 12, paragrafo 2, dell'articolo 13, paragrafo 2, dell'articolo 14, paragrafo 2, o dell'articolo 15, paragrafo 2, del Regolamento (come di volta in volta modificati e/o integrati). I criteri di vaglio tecnico precisano, per ciascuna attività economica, le prescrizioni in materia di prestazioni che consentono di determinare a quali condizioni essa i) contribuisca in modo sostanziale a un dato obiettivo ambientale e ii) non arrechi un danno significativo agli altri obiettivi. </w:t>
      </w:r>
    </w:p>
  </w:footnote>
  <w:footnote w:id="28">
    <w:p w14:paraId="1F2F397D" w14:textId="22526770" w:rsidR="009F44EC" w:rsidRPr="005845BF" w:rsidRDefault="009F44EC" w:rsidP="009F44EC">
      <w:pPr>
        <w:pStyle w:val="Testonotaapidipagina"/>
        <w:rPr>
          <w:rFonts w:cs="Arial"/>
          <w:sz w:val="18"/>
          <w:szCs w:val="18"/>
        </w:rPr>
      </w:pPr>
      <w:r w:rsidRPr="00C06003">
        <w:rPr>
          <w:rStyle w:val="Rimandonotaapidipagina"/>
          <w:szCs w:val="14"/>
        </w:rPr>
        <w:footnoteRef/>
      </w:r>
      <w:r w:rsidRPr="00C06003">
        <w:rPr>
          <w:rStyle w:val="Rimandonotaapidipagina"/>
        </w:rPr>
        <w:t xml:space="preserve"> </w:t>
      </w:r>
      <w:r w:rsidRPr="00B73D53">
        <w:rPr>
          <w:rFonts w:cs="Arial"/>
          <w:sz w:val="18"/>
          <w:szCs w:val="18"/>
        </w:rPr>
        <w:t xml:space="preserve">Per i casi non coperti </w:t>
      </w:r>
      <w:r w:rsidRPr="005845BF">
        <w:rPr>
          <w:rFonts w:cs="Arial"/>
          <w:sz w:val="18"/>
          <w:szCs w:val="18"/>
        </w:rPr>
        <w:t>dalla Tassonomia europea adottata in esecuzione del Regolamento UE 852/2020</w:t>
      </w:r>
      <w:r w:rsidR="00B534BF">
        <w:rPr>
          <w:rFonts w:cs="Arial"/>
          <w:sz w:val="18"/>
          <w:szCs w:val="18"/>
        </w:rPr>
        <w:t>.</w:t>
      </w:r>
    </w:p>
  </w:footnote>
  <w:footnote w:id="29">
    <w:p w14:paraId="55108F97" w14:textId="77777777" w:rsidR="00F030A6" w:rsidRDefault="00F030A6" w:rsidP="00F030A6">
      <w:pPr>
        <w:widowControl w:val="0"/>
        <w:suppressAutoHyphens/>
        <w:autoSpaceDE w:val="0"/>
        <w:autoSpaceDN w:val="0"/>
        <w:adjustRightInd w:val="0"/>
        <w:spacing w:line="288" w:lineRule="auto"/>
        <w:rPr>
          <w:rFonts w:cs="Arial"/>
          <w:color w:val="000000"/>
          <w:sz w:val="18"/>
          <w:szCs w:val="18"/>
        </w:rPr>
      </w:pPr>
      <w:r>
        <w:rPr>
          <w:rStyle w:val="Rimandonotaapidipagina"/>
        </w:rPr>
        <w:footnoteRef/>
      </w:r>
      <w:r>
        <w:t xml:space="preserve"> </w:t>
      </w:r>
      <w:r w:rsidRPr="009D7B42">
        <w:rPr>
          <w:rFonts w:cs="Arial"/>
          <w:color w:val="000000"/>
          <w:sz w:val="18"/>
          <w:szCs w:val="18"/>
        </w:rPr>
        <w:t xml:space="preserve">Nel caso in cui il Finanziamento rientri in uno degli ambiti di cui ai paragrafi 3 o 4 della sezione </w:t>
      </w:r>
      <w:proofErr w:type="spellStart"/>
      <w:r w:rsidRPr="009D7B42">
        <w:rPr>
          <w:rFonts w:cs="Arial"/>
          <w:color w:val="000000"/>
          <w:sz w:val="18"/>
          <w:szCs w:val="18"/>
        </w:rPr>
        <w:t>a.i</w:t>
      </w:r>
      <w:proofErr w:type="spellEnd"/>
      <w:r w:rsidRPr="009D7B42">
        <w:rPr>
          <w:rFonts w:cs="Arial"/>
          <w:color w:val="000000"/>
          <w:sz w:val="18"/>
          <w:szCs w:val="18"/>
        </w:rPr>
        <w:t xml:space="preserve"> (Ambito) la documentazione finanziaria dovrà prevedere l’impegno del Debitore a fornire al Richiedente e, su richiesta, a SACE, la seguente documentazione, debitamente sottoscritta dal legale rappresentante o altro soggetto munito dei relativi poteri</w:t>
      </w:r>
      <w:r>
        <w:rPr>
          <w:rFonts w:cs="Arial"/>
          <w:color w:val="000000"/>
          <w:sz w:val="18"/>
          <w:szCs w:val="18"/>
        </w:rPr>
        <w:t>:</w:t>
      </w:r>
    </w:p>
    <w:p w14:paraId="77616573" w14:textId="77777777" w:rsidR="00F030A6" w:rsidRPr="009D7B42" w:rsidRDefault="00F030A6" w:rsidP="00F030A6">
      <w:pPr>
        <w:widowControl w:val="0"/>
        <w:suppressAutoHyphens/>
        <w:autoSpaceDE w:val="0"/>
        <w:autoSpaceDN w:val="0"/>
        <w:adjustRightInd w:val="0"/>
        <w:spacing w:line="288" w:lineRule="auto"/>
        <w:rPr>
          <w:rFonts w:cs="Arial"/>
          <w:color w:val="000000"/>
          <w:sz w:val="18"/>
          <w:szCs w:val="18"/>
        </w:rPr>
      </w:pPr>
      <w:r w:rsidRPr="009D7B42">
        <w:rPr>
          <w:rFonts w:cs="Arial"/>
          <w:color w:val="000000"/>
          <w:sz w:val="18"/>
          <w:szCs w:val="18"/>
        </w:rPr>
        <w:t>(i)</w:t>
      </w:r>
      <w:r w:rsidRPr="009D7B42">
        <w:rPr>
          <w:rFonts w:cs="Arial"/>
          <w:color w:val="000000"/>
          <w:sz w:val="18"/>
          <w:szCs w:val="18"/>
        </w:rPr>
        <w:tab/>
      </w:r>
      <w:r w:rsidRPr="004B422D">
        <w:rPr>
          <w:rFonts w:cs="Arial"/>
          <w:bCs/>
          <w:color w:val="000000"/>
          <w:sz w:val="18"/>
          <w:szCs w:val="18"/>
        </w:rPr>
        <w:t>su base annuale una relazione relativa allo stato di avanzamento del Progetto indicante i costi sostenuti e i benefici ottenuti in conformità agli standard previsti [dalla Tassonomia europea adottata in esecuzione del Regolamento UE 852/2020, come di volta in volta integrato e/o modificato ed ivi inclusi gli atti delegati di volta in volta emanati in attuazione di detto Regolamento] / [dagli Indicatori di sostenibilità ambientale per la finanza verde adottati dal Ministero dell’ambiente e della tutela del territorio e del mare, applicabili ai sensi della delibera CIPESS del 29 settembre 2020 (Delibera n. 55/2020)] che includa, altresì, una dichiarazione che confermi che i proventi di cui al Finanziamento sono stati usati esclusivamente in conformità con lo scopo ai fini della realizzazione del Progetto</w:t>
      </w:r>
      <w:r w:rsidRPr="009D7B42">
        <w:rPr>
          <w:rFonts w:cs="Arial"/>
          <w:color w:val="000000"/>
          <w:sz w:val="18"/>
          <w:szCs w:val="18"/>
        </w:rPr>
        <w:t>;</w:t>
      </w:r>
    </w:p>
    <w:p w14:paraId="6E7DE58F" w14:textId="77777777" w:rsidR="00F030A6" w:rsidRPr="009D7B42" w:rsidRDefault="00F030A6" w:rsidP="00F030A6">
      <w:pPr>
        <w:widowControl w:val="0"/>
        <w:suppressAutoHyphens/>
        <w:autoSpaceDE w:val="0"/>
        <w:autoSpaceDN w:val="0"/>
        <w:adjustRightInd w:val="0"/>
        <w:spacing w:line="288" w:lineRule="auto"/>
        <w:rPr>
          <w:rFonts w:cs="Arial"/>
          <w:sz w:val="18"/>
          <w:szCs w:val="18"/>
        </w:rPr>
      </w:pPr>
      <w:r w:rsidRPr="009D7B42">
        <w:rPr>
          <w:rFonts w:cs="Arial"/>
          <w:color w:val="000000"/>
          <w:sz w:val="18"/>
          <w:szCs w:val="18"/>
        </w:rPr>
        <w:t>(ii)</w:t>
      </w:r>
      <w:r w:rsidRPr="009D7B42">
        <w:rPr>
          <w:rFonts w:cs="Arial"/>
          <w:color w:val="000000"/>
          <w:sz w:val="18"/>
          <w:szCs w:val="18"/>
        </w:rPr>
        <w:tab/>
      </w:r>
      <w:r w:rsidRPr="004B422D">
        <w:rPr>
          <w:rFonts w:cs="Arial"/>
          <w:bCs/>
          <w:color w:val="000000"/>
          <w:sz w:val="18"/>
          <w:szCs w:val="18"/>
        </w:rPr>
        <w:t xml:space="preserve">entro il sesto mese successivo al completamento del Progetto, ovvero entro il sesto mese successivo al primo utilizzo del finanziamento qualora, in caso di finanziamento per costi e spese </w:t>
      </w:r>
      <w:r>
        <w:rPr>
          <w:rFonts w:cs="Arial"/>
          <w:bCs/>
          <w:color w:val="000000"/>
          <w:sz w:val="18"/>
          <w:szCs w:val="18"/>
        </w:rPr>
        <w:t xml:space="preserve">già </w:t>
      </w:r>
      <w:r w:rsidRPr="004B422D">
        <w:rPr>
          <w:rFonts w:cs="Arial"/>
          <w:bCs/>
          <w:color w:val="000000"/>
          <w:sz w:val="18"/>
          <w:szCs w:val="18"/>
        </w:rPr>
        <w:t>sostenuti dal Debitore per le attività che costituiscono il Progetto – per il valore di ammortamento residuo di tali attività e nei limiti in cui sussistano o siano attesi ulteriori costi di realizzazione e/o spese di gestione e/o manutenzione delle stesse – le attività che costituiscono il Progetto siano state completate alla data del finanziamento, una dichiarazione di completamento del Progetto unitamente alla conferma del perseguimento dell’Obiettivo Ambientale e ad una dichiarazione che confermi che tutti i proventi di cui al finanziamento sono stati usati esclusivamente in conformità con lo scopo ai fini della realizzazione del Progetto</w:t>
      </w:r>
      <w:r w:rsidRPr="009D7B42">
        <w:rPr>
          <w:rFonts w:cs="Arial"/>
          <w:color w:val="000000"/>
          <w:sz w:val="18"/>
          <w:szCs w:val="18"/>
        </w:rPr>
        <w:t>.</w:t>
      </w:r>
    </w:p>
    <w:p w14:paraId="5A562113" w14:textId="6EDC97A8" w:rsidR="00F030A6" w:rsidRDefault="00F030A6">
      <w:pPr>
        <w:pStyle w:val="Testonotaapidipagina"/>
      </w:pPr>
    </w:p>
  </w:footnote>
  <w:footnote w:id="30">
    <w:p w14:paraId="2A8BCEC0" w14:textId="77777777" w:rsidR="00C21635" w:rsidRPr="005C48E4" w:rsidRDefault="00C21635" w:rsidP="00DE204C">
      <w:pPr>
        <w:pStyle w:val="Testonotaapidipagina"/>
        <w:rPr>
          <w:del w:id="9" w:author="SACE" w:date="2022-01-21T11:33:00Z"/>
          <w:sz w:val="18"/>
        </w:rPr>
      </w:pPr>
      <w:r w:rsidRPr="003A60E8">
        <w:rPr>
          <w:rStyle w:val="Rimandonotaapidipagina"/>
          <w:rFonts w:cs="Arial"/>
          <w:sz w:val="18"/>
          <w:szCs w:val="18"/>
        </w:rPr>
        <w:footnoteRef/>
      </w:r>
      <w:r w:rsidRPr="003A60E8">
        <w:rPr>
          <w:rFonts w:cs="Arial"/>
          <w:sz w:val="18"/>
          <w:szCs w:val="18"/>
        </w:rPr>
        <w:t>Barrare l’ipotesi che interessa.</w:t>
      </w:r>
    </w:p>
  </w:footnote>
  <w:footnote w:id="31">
    <w:p w14:paraId="50876A33" w14:textId="3D487CBE" w:rsidR="00C21635" w:rsidRPr="003A60E8" w:rsidRDefault="00C21635" w:rsidP="00DE204C">
      <w:pPr>
        <w:pStyle w:val="Testonotaapidipagina"/>
        <w:rPr>
          <w:rFonts w:cs="Arial"/>
          <w:sz w:val="18"/>
          <w:szCs w:val="18"/>
        </w:rPr>
      </w:pPr>
      <w:r w:rsidRPr="003A60E8">
        <w:rPr>
          <w:rStyle w:val="Rimandonotaapidipagina"/>
          <w:rFonts w:cs="Arial"/>
          <w:sz w:val="18"/>
          <w:szCs w:val="18"/>
        </w:rPr>
        <w:footnoteRef/>
      </w:r>
      <w:r w:rsidRPr="003A60E8">
        <w:rPr>
          <w:rFonts w:cs="Arial"/>
          <w:sz w:val="18"/>
          <w:szCs w:val="18"/>
        </w:rPr>
        <w:t xml:space="preserve"> </w:t>
      </w:r>
      <w:r w:rsidR="000423B2">
        <w:rPr>
          <w:rFonts w:cs="Arial"/>
          <w:i/>
          <w:sz w:val="18"/>
          <w:szCs w:val="18"/>
        </w:rPr>
        <w:t>V. nota sub 18.</w:t>
      </w:r>
    </w:p>
  </w:footnote>
  <w:footnote w:id="32">
    <w:p w14:paraId="05C1EE57" w14:textId="69DC8D8E" w:rsidR="00C21635" w:rsidRPr="005C48E4" w:rsidRDefault="00C21635" w:rsidP="004924AC">
      <w:pPr>
        <w:pStyle w:val="Testonotaapidipagina"/>
        <w:rPr>
          <w:sz w:val="18"/>
        </w:rPr>
      </w:pPr>
      <w:r w:rsidRPr="005C48E4">
        <w:rPr>
          <w:rStyle w:val="Rimandonotaapidipagina"/>
          <w:sz w:val="18"/>
        </w:rPr>
        <w:footnoteRef/>
      </w:r>
      <w:proofErr w:type="gramStart"/>
      <w:r w:rsidRPr="003A60E8">
        <w:rPr>
          <w:rFonts w:cs="Arial"/>
          <w:i/>
          <w:sz w:val="18"/>
          <w:szCs w:val="18"/>
        </w:rPr>
        <w:t>.</w:t>
      </w:r>
      <w:r w:rsidR="000423B2">
        <w:rPr>
          <w:rFonts w:cs="Arial"/>
          <w:i/>
          <w:sz w:val="18"/>
          <w:szCs w:val="18"/>
        </w:rPr>
        <w:t>V.</w:t>
      </w:r>
      <w:proofErr w:type="gramEnd"/>
      <w:r w:rsidR="000423B2">
        <w:rPr>
          <w:rFonts w:cs="Arial"/>
          <w:i/>
          <w:sz w:val="18"/>
          <w:szCs w:val="18"/>
        </w:rPr>
        <w:t xml:space="preserve"> nota sub 18.</w:t>
      </w:r>
    </w:p>
  </w:footnote>
  <w:footnote w:id="33">
    <w:p w14:paraId="3FE7C982" w14:textId="416F96AA" w:rsidR="00C21635" w:rsidRPr="005C48E4" w:rsidRDefault="00C21635" w:rsidP="004924AC">
      <w:pPr>
        <w:pStyle w:val="Testonotaapidipagina"/>
        <w:rPr>
          <w:sz w:val="18"/>
        </w:rPr>
      </w:pPr>
      <w:r w:rsidRPr="005C48E4">
        <w:rPr>
          <w:rStyle w:val="Rimandonotaapidipagina"/>
          <w:sz w:val="18"/>
        </w:rPr>
        <w:footnoteRef/>
      </w:r>
      <w:r w:rsidR="000423B2">
        <w:rPr>
          <w:i/>
          <w:sz w:val="18"/>
        </w:rPr>
        <w:t xml:space="preserve"> V. nota sub 18.</w:t>
      </w:r>
    </w:p>
  </w:footnote>
  <w:footnote w:id="34">
    <w:p w14:paraId="681660A5" w14:textId="65784BDA" w:rsidR="00C21635" w:rsidRPr="003A60E8" w:rsidRDefault="00C21635" w:rsidP="004924AC">
      <w:pPr>
        <w:pStyle w:val="Testonotaapidipagina"/>
        <w:rPr>
          <w:rFonts w:cs="Arial"/>
          <w:sz w:val="18"/>
          <w:szCs w:val="18"/>
        </w:rPr>
      </w:pPr>
      <w:r w:rsidRPr="003A60E8">
        <w:rPr>
          <w:rStyle w:val="Rimandonotaapidipagina"/>
          <w:rFonts w:cs="Arial"/>
          <w:sz w:val="18"/>
          <w:szCs w:val="18"/>
        </w:rPr>
        <w:footnoteRef/>
      </w:r>
      <w:r w:rsidRPr="003A60E8">
        <w:rPr>
          <w:rFonts w:cs="Arial"/>
          <w:sz w:val="18"/>
          <w:szCs w:val="18"/>
        </w:rPr>
        <w:t xml:space="preserve"> </w:t>
      </w:r>
      <w:r w:rsidR="000423B2">
        <w:rPr>
          <w:rFonts w:cs="Arial"/>
          <w:i/>
          <w:sz w:val="18"/>
          <w:szCs w:val="18"/>
        </w:rPr>
        <w:t>V. nota sub 18.</w:t>
      </w:r>
    </w:p>
  </w:footnote>
  <w:footnote w:id="35">
    <w:p w14:paraId="662FD7A3" w14:textId="31714208" w:rsidR="00C21635" w:rsidRPr="00752E04" w:rsidRDefault="00C21635" w:rsidP="00CB6954">
      <w:pPr>
        <w:pStyle w:val="Testonotaapidipagina"/>
      </w:pPr>
      <w:r>
        <w:rPr>
          <w:rStyle w:val="Rimandonotaapidipagina"/>
        </w:rPr>
        <w:footnoteRef/>
      </w:r>
      <w:r w:rsidR="000423B2" w:rsidRPr="00752E04">
        <w:rPr>
          <w:color w:val="000000" w:themeColor="accent4"/>
          <w:sz w:val="18"/>
        </w:rPr>
        <w:t xml:space="preserve">V. Nota sub </w:t>
      </w:r>
      <w:proofErr w:type="gramStart"/>
      <w:r w:rsidR="000423B2" w:rsidRPr="00752E04">
        <w:rPr>
          <w:color w:val="000000" w:themeColor="accent4"/>
          <w:sz w:val="18"/>
        </w:rPr>
        <w:t>22.</w:t>
      </w:r>
      <w:r w:rsidRPr="00752E04">
        <w:rPr>
          <w:color w:val="000000" w:themeColor="accent4"/>
          <w:sz w:val="18"/>
        </w:rPr>
        <w:t>.</w:t>
      </w:r>
      <w:proofErr w:type="gramEnd"/>
    </w:p>
  </w:footnote>
  <w:footnote w:id="36">
    <w:p w14:paraId="4CC4EB92" w14:textId="60FEEF71" w:rsidR="00C21635" w:rsidRPr="00752E04" w:rsidRDefault="00C21635" w:rsidP="00CB6954">
      <w:pPr>
        <w:pStyle w:val="Testonotaapidipagina"/>
      </w:pPr>
      <w:r>
        <w:rPr>
          <w:rStyle w:val="Rimandonotaapidipagina"/>
        </w:rPr>
        <w:footnoteRef/>
      </w:r>
      <w:r w:rsidRPr="00752E04">
        <w:t xml:space="preserve"> </w:t>
      </w:r>
      <w:r w:rsidR="000423B2" w:rsidRPr="00752E04">
        <w:rPr>
          <w:color w:val="000000" w:themeColor="accent4"/>
          <w:sz w:val="18"/>
        </w:rPr>
        <w:t>V. nota sub 22.</w:t>
      </w:r>
    </w:p>
  </w:footnote>
  <w:footnote w:id="37">
    <w:p w14:paraId="2F4CAB66" w14:textId="4A61F04A" w:rsidR="00C21635" w:rsidRDefault="00C21635" w:rsidP="000B7434">
      <w:pPr>
        <w:pStyle w:val="Testonotaapidipagina"/>
      </w:pPr>
      <w:r w:rsidRPr="008F6931">
        <w:rPr>
          <w:rStyle w:val="Rimandonotaapidipagina"/>
        </w:rPr>
        <w:footnoteRef/>
      </w:r>
      <w:r w:rsidRPr="008F6931">
        <w:t xml:space="preserve"> </w:t>
      </w:r>
      <w:bookmarkStart w:id="10" w:name="_Hlk158734257"/>
      <w:r w:rsidR="000423B2">
        <w:rPr>
          <w:color w:val="000000" w:themeColor="accent4"/>
          <w:sz w:val="18"/>
          <w:szCs w:val="18"/>
        </w:rPr>
        <w:t xml:space="preserve"> V. nota sub 24.</w:t>
      </w:r>
      <w:bookmarkEnd w:id="10"/>
    </w:p>
  </w:footnote>
  <w:footnote w:id="38">
    <w:p w14:paraId="1F7CA277" w14:textId="3933C752" w:rsidR="0004543A" w:rsidRDefault="0004543A" w:rsidP="0004543A">
      <w:pPr>
        <w:pStyle w:val="Testonotaapidipagina"/>
      </w:pPr>
      <w:r>
        <w:rPr>
          <w:rStyle w:val="Rimandonotaapidipagina"/>
        </w:rPr>
        <w:footnoteRef/>
      </w:r>
      <w:r>
        <w:t xml:space="preserve"> </w:t>
      </w:r>
      <w:r w:rsidRPr="00047A09">
        <w:rPr>
          <w:color w:val="000000" w:themeColor="accent4"/>
          <w:sz w:val="18"/>
          <w:szCs w:val="18"/>
        </w:rPr>
        <w:t xml:space="preserve">Applicabile </w:t>
      </w:r>
      <w:r>
        <w:rPr>
          <w:color w:val="000000" w:themeColor="accent4"/>
          <w:sz w:val="18"/>
          <w:szCs w:val="18"/>
        </w:rPr>
        <w:t xml:space="preserve">nel caso di operazioni </w:t>
      </w:r>
      <w:proofErr w:type="spellStart"/>
      <w:r>
        <w:rPr>
          <w:color w:val="000000" w:themeColor="accent4"/>
          <w:sz w:val="18"/>
          <w:szCs w:val="18"/>
        </w:rPr>
        <w:t>soprasoglia</w:t>
      </w:r>
      <w:proofErr w:type="spellEnd"/>
      <w:r>
        <w:rPr>
          <w:color w:val="000000" w:themeColor="accent4"/>
          <w:sz w:val="18"/>
          <w:szCs w:val="18"/>
        </w:rPr>
        <w:t>.</w:t>
      </w:r>
    </w:p>
  </w:footnote>
  <w:footnote w:id="39">
    <w:p w14:paraId="0B7181CE" w14:textId="01AB4B8F" w:rsidR="0004543A" w:rsidRDefault="0004543A" w:rsidP="0004543A">
      <w:pPr>
        <w:pStyle w:val="Testonotaapidipagina"/>
      </w:pPr>
      <w:r>
        <w:rPr>
          <w:rStyle w:val="Rimandonotaapidipagina"/>
        </w:rPr>
        <w:footnoteRef/>
      </w:r>
      <w:r>
        <w:t xml:space="preserve"> </w:t>
      </w:r>
      <w:r w:rsidRPr="00D334F7">
        <w:rPr>
          <w:color w:val="000000" w:themeColor="accent4"/>
          <w:sz w:val="18"/>
          <w:szCs w:val="18"/>
        </w:rPr>
        <w:t xml:space="preserve">Applicabile </w:t>
      </w:r>
      <w:r>
        <w:rPr>
          <w:color w:val="000000" w:themeColor="accent4"/>
          <w:sz w:val="18"/>
          <w:szCs w:val="18"/>
        </w:rPr>
        <w:t>nel caso di operazioni sottosoglia.</w:t>
      </w:r>
    </w:p>
  </w:footnote>
  <w:footnote w:id="40">
    <w:p w14:paraId="44C2ECCC" w14:textId="77777777" w:rsidR="00C21635" w:rsidRPr="00583829" w:rsidRDefault="00C21635" w:rsidP="00841DA0">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1">
    <w:p w14:paraId="05032269" w14:textId="77777777" w:rsidR="00C21635" w:rsidRPr="005970FA" w:rsidRDefault="00C21635" w:rsidP="00841DA0">
      <w:pPr>
        <w:pStyle w:val="Testonotaapidipagina"/>
        <w:rPr>
          <w:rFonts w:cs="Arial"/>
          <w:bCs/>
          <w:color w:val="000000"/>
          <w:sz w:val="16"/>
          <w:szCs w:val="16"/>
          <w:lang w:eastAsia="ar-SA"/>
        </w:rPr>
      </w:pPr>
      <w:r>
        <w:rPr>
          <w:rStyle w:val="Rimandonotaapidipagina"/>
          <w:rFonts w:eastAsiaTheme="minorEastAsia"/>
          <w:sz w:val="16"/>
        </w:rPr>
        <w:footnoteRef/>
      </w:r>
      <w:r>
        <w:rPr>
          <w:rFonts w:cs="Arial"/>
          <w:sz w:val="16"/>
          <w:szCs w:val="18"/>
        </w:rPr>
        <w:t xml:space="preserve"> </w:t>
      </w:r>
      <w:r w:rsidRPr="004C33A3">
        <w:rPr>
          <w:rFonts w:cs="Arial"/>
          <w:sz w:val="16"/>
          <w:szCs w:val="16"/>
        </w:rPr>
        <w:t>Le dichiarazioni di cui alla parte 2 devono essere rese dal dichiarante con riferimento a tutti gli ulteriori soggetti che sono sottoposti alla verifica antimafia ai sensi dell’art. 85 del decreto legis</w:t>
      </w:r>
      <w:r>
        <w:rPr>
          <w:rFonts w:cs="Arial"/>
          <w:sz w:val="16"/>
          <w:szCs w:val="16"/>
        </w:rPr>
        <w:t>lativo 6 settembre 2011, n. 159, commi 1, 2, 2-bis e 2-ter</w:t>
      </w:r>
      <w:r>
        <w:rPr>
          <w:rFonts w:cs="Arial"/>
          <w:bCs/>
          <w:color w:val="000000"/>
          <w:sz w:val="16"/>
          <w:szCs w:val="16"/>
          <w:lang w:eastAsia="ar-SA"/>
        </w:rPr>
        <w:t>.</w:t>
      </w:r>
    </w:p>
  </w:footnote>
  <w:footnote w:id="42">
    <w:p w14:paraId="644BBBFB" w14:textId="77777777" w:rsidR="00C21635" w:rsidRPr="00583829" w:rsidRDefault="00C21635" w:rsidP="00841DA0">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3">
    <w:p w14:paraId="487781F8" w14:textId="77777777" w:rsidR="00C21635" w:rsidRDefault="00C21635" w:rsidP="00841DA0">
      <w:pPr>
        <w:pStyle w:val="Testonotaapidipagina"/>
      </w:pPr>
      <w:r w:rsidRPr="001202C5">
        <w:rPr>
          <w:rStyle w:val="Rimandonotaapidipagina"/>
          <w:rFonts w:eastAsia="SimSun" w:cs="Arial"/>
          <w:sz w:val="16"/>
          <w:szCs w:val="16"/>
        </w:rPr>
        <w:footnoteRef/>
      </w:r>
      <w:r w:rsidRPr="001202C5">
        <w:rPr>
          <w:rStyle w:val="Rimandonotaapidipagina"/>
          <w:rFonts w:eastAsia="SimSun"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w:t>
      </w:r>
      <w:r w:rsidRPr="00CC32F5">
        <w:rPr>
          <w:rFonts w:cs="Arial"/>
          <w:bCs/>
          <w:color w:val="000000"/>
          <w:sz w:val="16"/>
          <w:szCs w:val="16"/>
          <w:lang w:eastAsia="ar-SA"/>
        </w:rPr>
        <w:t xml:space="preserve">), in tutti i casi in cui il legale rappresentante non effettui la dichiarazione per tutti i soggetti di cui all’art. 85, commi 1, 2, 2bis e 2 ter </w:t>
      </w:r>
      <w:proofErr w:type="gramStart"/>
      <w:r w:rsidRPr="00CC32F5">
        <w:rPr>
          <w:rFonts w:cs="Arial"/>
          <w:bCs/>
          <w:color w:val="000000"/>
          <w:sz w:val="16"/>
          <w:szCs w:val="16"/>
          <w:lang w:eastAsia="ar-SA"/>
        </w:rPr>
        <w:t>del .</w:t>
      </w:r>
      <w:proofErr w:type="gramEnd"/>
      <w:r w:rsidRPr="00CC32F5">
        <w:rPr>
          <w:rFonts w:cs="Arial"/>
          <w:bCs/>
          <w:color w:val="000000"/>
          <w:sz w:val="16"/>
          <w:szCs w:val="16"/>
          <w:lang w:eastAsia="ar-SA"/>
        </w:rPr>
        <w:t>d. lgs. 6 settembre 2011, n. 159.</w:t>
      </w:r>
    </w:p>
  </w:footnote>
  <w:footnote w:id="44">
    <w:p w14:paraId="2BC1F59D" w14:textId="77777777" w:rsidR="00C21635" w:rsidRPr="00AB6EB8" w:rsidRDefault="00C21635" w:rsidP="00841DA0">
      <w:pPr>
        <w:pStyle w:val="Testonotaapidipagina"/>
        <w:rPr>
          <w:rFonts w:cs="Arial"/>
          <w:bCs/>
          <w:color w:val="000000"/>
          <w:sz w:val="16"/>
          <w:szCs w:val="16"/>
          <w:lang w:eastAsia="ar-SA"/>
        </w:rPr>
      </w:pPr>
      <w:r w:rsidRPr="004153BE">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Le dichiarazi</w:t>
      </w:r>
      <w:r>
        <w:rPr>
          <w:rFonts w:cs="Arial"/>
          <w:bCs/>
          <w:color w:val="000000"/>
          <w:sz w:val="16"/>
          <w:szCs w:val="16"/>
          <w:lang w:eastAsia="ar-SA"/>
        </w:rPr>
        <w:t>oni</w:t>
      </w:r>
      <w:r w:rsidRPr="00583829">
        <w:rPr>
          <w:rFonts w:cs="Arial"/>
          <w:bCs/>
          <w:color w:val="000000"/>
          <w:sz w:val="16"/>
          <w:szCs w:val="16"/>
          <w:lang w:eastAsia="ar-SA"/>
        </w:rPr>
        <w:t xml:space="preserve"> devono essere rese da ciascun soggetto sottoposto alla verifica antimafia</w:t>
      </w:r>
      <w:r>
        <w:rPr>
          <w:rFonts w:cs="Arial"/>
          <w:bCs/>
          <w:color w:val="000000"/>
          <w:sz w:val="16"/>
          <w:szCs w:val="16"/>
          <w:lang w:eastAsia="ar-SA"/>
        </w:rPr>
        <w:t xml:space="preserve">, ai sensi dell’art. 85, </w:t>
      </w:r>
      <w:r>
        <w:rPr>
          <w:rFonts w:cs="Arial"/>
          <w:sz w:val="16"/>
          <w:szCs w:val="16"/>
        </w:rPr>
        <w:t>commi 1, 2, 2-bis e 2-ter.</w:t>
      </w:r>
      <w:r>
        <w:rPr>
          <w:rFonts w:cs="Arial"/>
          <w:bCs/>
          <w:color w:val="000000"/>
          <w:sz w:val="16"/>
          <w:szCs w:val="16"/>
          <w:lang w:eastAsia="ar-SA"/>
        </w:rPr>
        <w:t xml:space="preserve"> del d. lgs. 6 settembre 2011, n. 159</w:t>
      </w:r>
      <w:r w:rsidRPr="00AB6EB8">
        <w:rPr>
          <w:rFonts w:cs="Arial"/>
          <w:bCs/>
          <w:color w:val="000000"/>
          <w:sz w:val="16"/>
          <w:szCs w:val="16"/>
          <w:lang w:eastAsia="ar-SA"/>
        </w:rPr>
        <w:t>.</w:t>
      </w:r>
    </w:p>
  </w:footnote>
  <w:footnote w:id="45">
    <w:p w14:paraId="4AF85ECD" w14:textId="77777777" w:rsidR="00C21635" w:rsidRPr="00583829" w:rsidRDefault="00C21635" w:rsidP="00841DA0">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6">
    <w:p w14:paraId="3559C55A" w14:textId="77777777" w:rsidR="00C21635" w:rsidRPr="00583829" w:rsidRDefault="00C21635" w:rsidP="00841DA0">
      <w:pPr>
        <w:pStyle w:val="Testonotaapidipagina"/>
        <w:rPr>
          <w:rFonts w:cs="Arial"/>
          <w:sz w:val="16"/>
          <w:szCs w:val="16"/>
        </w:rPr>
      </w:pPr>
      <w:r w:rsidRPr="00CA0B9B">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 e B)</w:t>
      </w:r>
      <w:r w:rsidRPr="00583829">
        <w:rPr>
          <w:rFonts w:cs="Arial"/>
          <w:bCs/>
          <w:color w:val="000000"/>
          <w:sz w:val="16"/>
          <w:szCs w:val="16"/>
          <w:lang w:eastAsia="ar-SA"/>
        </w:rPr>
        <w:t>.</w:t>
      </w:r>
    </w:p>
  </w:footnote>
  <w:footnote w:id="47">
    <w:p w14:paraId="4FF4D03B" w14:textId="77777777" w:rsidR="00C21635" w:rsidRPr="00583829" w:rsidRDefault="00C21635" w:rsidP="00841DA0">
      <w:pPr>
        <w:pStyle w:val="Testonotaapidipagina"/>
      </w:pPr>
      <w:r>
        <w:rPr>
          <w:rStyle w:val="Rimandonotaapidipagina"/>
          <w:rFonts w:eastAsia="SimSun"/>
        </w:rPr>
        <w:footnoteRef/>
      </w:r>
      <w:r w:rsidRPr="00583829">
        <w:t xml:space="preserve"> </w:t>
      </w:r>
      <w:r w:rsidRPr="00583829">
        <w:rPr>
          <w:rFonts w:cs="Arial"/>
          <w:sz w:val="16"/>
          <w:szCs w:val="16"/>
        </w:rPr>
        <w:t>Ad es. mancato rinnovo dell’iscrizione nell'elenco dei fornitori, prestatori di servizi ed</w:t>
      </w:r>
      <w:r>
        <w:rPr>
          <w:rFonts w:cs="Arial"/>
          <w:sz w:val="16"/>
          <w:szCs w:val="16"/>
        </w:rPr>
        <w:t xml:space="preserve"> esecutori di lavori di cui all’</w:t>
      </w:r>
      <w:r w:rsidRPr="00583829">
        <w:rPr>
          <w:rFonts w:cs="Arial"/>
          <w:sz w:val="16"/>
          <w:szCs w:val="16"/>
        </w:rPr>
        <w:t>art</w:t>
      </w:r>
      <w:r>
        <w:rPr>
          <w:rFonts w:cs="Arial"/>
          <w:sz w:val="16"/>
          <w:szCs w:val="16"/>
        </w:rPr>
        <w:t>.</w:t>
      </w:r>
      <w:r w:rsidRPr="00583829">
        <w:rPr>
          <w:rFonts w:cs="Arial"/>
          <w:sz w:val="16"/>
          <w:szCs w:val="16"/>
        </w:rPr>
        <w:t xml:space="preserve"> 1, commi 52 e seguenti, della legge 6 novembre 2012, n. 190.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5A2A" w14:textId="77777777" w:rsidR="00C21635" w:rsidRDefault="00E127C0">
    <w:pPr>
      <w:pStyle w:val="Intestazione"/>
    </w:pPr>
    <w:sdt>
      <w:sdtPr>
        <w:id w:val="-1700464755"/>
        <w:temporary/>
        <w:showingPlcHdr/>
      </w:sdtPr>
      <w:sdtEndPr/>
      <w:sdtContent>
        <w:r w:rsidR="00C21635">
          <w:t>[Digitare il testo]</w:t>
        </w:r>
      </w:sdtContent>
    </w:sdt>
    <w:r w:rsidR="00C21635">
      <w:ptab w:relativeTo="margin" w:alignment="center" w:leader="none"/>
    </w:r>
    <w:sdt>
      <w:sdtPr>
        <w:id w:val="1130980250"/>
        <w:temporary/>
        <w:showingPlcHdr/>
      </w:sdtPr>
      <w:sdtEndPr/>
      <w:sdtContent>
        <w:r w:rsidR="00C21635">
          <w:t>[Digitare il testo]</w:t>
        </w:r>
      </w:sdtContent>
    </w:sdt>
    <w:r w:rsidR="00C21635">
      <w:ptab w:relativeTo="margin" w:alignment="right" w:leader="none"/>
    </w:r>
    <w:sdt>
      <w:sdtPr>
        <w:id w:val="1370576617"/>
        <w:temporary/>
        <w:showingPlcHdr/>
      </w:sdtPr>
      <w:sdtEndPr/>
      <w:sdtContent>
        <w:r w:rsidR="00C21635">
          <w:t>[Digitare il testo]</w:t>
        </w:r>
      </w:sdtContent>
    </w:sdt>
  </w:p>
  <w:p w14:paraId="54A0004E" w14:textId="77777777" w:rsidR="00C21635" w:rsidRDefault="00C2163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3443D" w14:textId="4B125044" w:rsidR="00C21635" w:rsidRDefault="00CC523C" w:rsidP="005C48E4">
    <w:pPr>
      <w:pStyle w:val="Intestazione"/>
      <w:ind w:left="4819" w:hanging="4819"/>
    </w:pPr>
    <w:r>
      <w:rPr>
        <w:noProof/>
      </w:rPr>
      <w:drawing>
        <wp:anchor distT="0" distB="0" distL="114300" distR="114300" simplePos="0" relativeHeight="251658242" behindDoc="0" locked="0" layoutInCell="1" allowOverlap="1" wp14:anchorId="480DEA7C" wp14:editId="58E9748E">
          <wp:simplePos x="0" y="0"/>
          <wp:positionH relativeFrom="page">
            <wp:posOffset>532765</wp:posOffset>
          </wp:positionH>
          <wp:positionV relativeFrom="page">
            <wp:posOffset>532130</wp:posOffset>
          </wp:positionV>
          <wp:extent cx="1440000" cy="57600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440000" cy="57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44505" w14:textId="1B4D3EB5" w:rsidR="00C21635" w:rsidRDefault="003A1594">
    <w:pPr>
      <w:pStyle w:val="Intestazione"/>
    </w:pPr>
    <w:r>
      <w:rPr>
        <w:noProof/>
      </w:rPr>
      <w:drawing>
        <wp:anchor distT="0" distB="0" distL="114300" distR="114300" simplePos="0" relativeHeight="251670530" behindDoc="0" locked="0" layoutInCell="1" allowOverlap="1" wp14:anchorId="7FAA3704" wp14:editId="400D8BE4">
          <wp:simplePos x="0" y="0"/>
          <wp:positionH relativeFrom="page">
            <wp:posOffset>532765</wp:posOffset>
          </wp:positionH>
          <wp:positionV relativeFrom="page">
            <wp:posOffset>532130</wp:posOffset>
          </wp:positionV>
          <wp:extent cx="1440000" cy="576000"/>
          <wp:effectExtent l="0" t="0" r="0" b="0"/>
          <wp:wrapNone/>
          <wp:docPr id="1635560205" name="Immagine 1635560205" descr="Immagine che contiene Elementi grafici, grafic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560205" name="Immagine 1635560205" descr="Immagine che contiene Elementi grafici, grafica, Carattere,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40000" cy="5760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idCu1tWYjKbs3v" int2:id="2YHAl8v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pStyle w:val="SCHEDULE"/>
      <w:suff w:val="nothing"/>
      <w:lvlText w:val="Schedule %1"/>
      <w:lvlJc w:val="left"/>
      <w:pPr>
        <w:tabs>
          <w:tab w:val="num" w:pos="0"/>
        </w:tabs>
        <w:ind w:left="0" w:firstLine="288"/>
      </w:pPr>
      <w:rPr>
        <w:color w:val="0000FF"/>
        <w:spacing w:val="0"/>
        <w:u w:val="single"/>
      </w:rPr>
    </w:lvl>
    <w:lvl w:ilvl="1">
      <w:start w:val="1"/>
      <w:numFmt w:val="decima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1955F08"/>
    <w:multiLevelType w:val="hybridMultilevel"/>
    <w:tmpl w:val="17A432F6"/>
    <w:lvl w:ilvl="0" w:tplc="0074B9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6068EA"/>
    <w:multiLevelType w:val="hybridMultilevel"/>
    <w:tmpl w:val="588085DC"/>
    <w:lvl w:ilvl="0" w:tplc="C6704E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B82217"/>
    <w:multiLevelType w:val="hybridMultilevel"/>
    <w:tmpl w:val="05E22122"/>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5" w15:restartNumberingAfterBreak="0">
    <w:nsid w:val="0A9A77B9"/>
    <w:multiLevelType w:val="hybridMultilevel"/>
    <w:tmpl w:val="709C769A"/>
    <w:lvl w:ilvl="0" w:tplc="6F2EC066">
      <w:start w:val="1"/>
      <w:numFmt w:val="lowerRoman"/>
      <w:lvlText w:val="(%1)"/>
      <w:lvlJc w:val="left"/>
      <w:pPr>
        <w:ind w:left="1344" w:hanging="360"/>
      </w:pPr>
      <w:rPr>
        <w:rFonts w:hint="default"/>
      </w:rPr>
    </w:lvl>
    <w:lvl w:ilvl="1" w:tplc="04100019" w:tentative="1">
      <w:start w:val="1"/>
      <w:numFmt w:val="lowerLetter"/>
      <w:lvlText w:val="%2."/>
      <w:lvlJc w:val="left"/>
      <w:pPr>
        <w:ind w:left="2064" w:hanging="360"/>
      </w:pPr>
    </w:lvl>
    <w:lvl w:ilvl="2" w:tplc="0410001B" w:tentative="1">
      <w:start w:val="1"/>
      <w:numFmt w:val="lowerRoman"/>
      <w:lvlText w:val="%3."/>
      <w:lvlJc w:val="right"/>
      <w:pPr>
        <w:ind w:left="2784" w:hanging="180"/>
      </w:pPr>
    </w:lvl>
    <w:lvl w:ilvl="3" w:tplc="0410000F" w:tentative="1">
      <w:start w:val="1"/>
      <w:numFmt w:val="decimal"/>
      <w:lvlText w:val="%4."/>
      <w:lvlJc w:val="left"/>
      <w:pPr>
        <w:ind w:left="3504" w:hanging="360"/>
      </w:pPr>
    </w:lvl>
    <w:lvl w:ilvl="4" w:tplc="04100019" w:tentative="1">
      <w:start w:val="1"/>
      <w:numFmt w:val="lowerLetter"/>
      <w:lvlText w:val="%5."/>
      <w:lvlJc w:val="left"/>
      <w:pPr>
        <w:ind w:left="4224" w:hanging="360"/>
      </w:pPr>
    </w:lvl>
    <w:lvl w:ilvl="5" w:tplc="0410001B" w:tentative="1">
      <w:start w:val="1"/>
      <w:numFmt w:val="lowerRoman"/>
      <w:lvlText w:val="%6."/>
      <w:lvlJc w:val="right"/>
      <w:pPr>
        <w:ind w:left="4944" w:hanging="180"/>
      </w:pPr>
    </w:lvl>
    <w:lvl w:ilvl="6" w:tplc="0410000F" w:tentative="1">
      <w:start w:val="1"/>
      <w:numFmt w:val="decimal"/>
      <w:lvlText w:val="%7."/>
      <w:lvlJc w:val="left"/>
      <w:pPr>
        <w:ind w:left="5664" w:hanging="360"/>
      </w:pPr>
    </w:lvl>
    <w:lvl w:ilvl="7" w:tplc="04100019" w:tentative="1">
      <w:start w:val="1"/>
      <w:numFmt w:val="lowerLetter"/>
      <w:lvlText w:val="%8."/>
      <w:lvlJc w:val="left"/>
      <w:pPr>
        <w:ind w:left="6384" w:hanging="360"/>
      </w:pPr>
    </w:lvl>
    <w:lvl w:ilvl="8" w:tplc="0410001B" w:tentative="1">
      <w:start w:val="1"/>
      <w:numFmt w:val="lowerRoman"/>
      <w:lvlText w:val="%9."/>
      <w:lvlJc w:val="right"/>
      <w:pPr>
        <w:ind w:left="7104" w:hanging="180"/>
      </w:pPr>
    </w:lvl>
  </w:abstractNum>
  <w:abstractNum w:abstractNumId="6" w15:restartNumberingAfterBreak="0">
    <w:nsid w:val="0B723ABC"/>
    <w:multiLevelType w:val="hybridMultilevel"/>
    <w:tmpl w:val="B5DE7352"/>
    <w:lvl w:ilvl="0" w:tplc="D10E7CA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B66DBE"/>
    <w:multiLevelType w:val="hybridMultilevel"/>
    <w:tmpl w:val="D714A444"/>
    <w:lvl w:ilvl="0" w:tplc="73108C3A">
      <w:start w:val="1"/>
      <w:numFmt w:val="lowerRoman"/>
      <w:lvlText w:val="%1."/>
      <w:lvlJc w:val="right"/>
      <w:pPr>
        <w:tabs>
          <w:tab w:val="num" w:pos="754"/>
        </w:tabs>
        <w:ind w:left="75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0BFC6183"/>
    <w:multiLevelType w:val="hybridMultilevel"/>
    <w:tmpl w:val="48903F1A"/>
    <w:lvl w:ilvl="0" w:tplc="F6DA8DBA">
      <w:start w:val="1"/>
      <w:numFmt w:val="lowerRoman"/>
      <w:lvlText w:val="(%1)"/>
      <w:lvlJc w:val="left"/>
      <w:pPr>
        <w:tabs>
          <w:tab w:val="num" w:pos="900"/>
        </w:tabs>
        <w:ind w:left="900" w:hanging="720"/>
      </w:pPr>
      <w:rPr>
        <w:rFonts w:hint="default"/>
      </w:rPr>
    </w:lvl>
    <w:lvl w:ilvl="1" w:tplc="A33CDE64">
      <w:start w:val="3"/>
      <w:numFmt w:val="bullet"/>
      <w:lvlText w:val="-"/>
      <w:lvlJc w:val="left"/>
      <w:pPr>
        <w:tabs>
          <w:tab w:val="num" w:pos="1260"/>
        </w:tabs>
        <w:ind w:left="1260" w:hanging="360"/>
      </w:pPr>
      <w:rPr>
        <w:rFonts w:ascii="Garamond" w:eastAsia="Times New Roman" w:hAnsi="Garamond" w:cs="Times New Roman" w:hint="default"/>
      </w:rPr>
    </w:lvl>
    <w:lvl w:ilvl="2" w:tplc="0410001B">
      <w:start w:val="1"/>
      <w:numFmt w:val="lowerRoman"/>
      <w:lvlText w:val="%3."/>
      <w:lvlJc w:val="right"/>
      <w:pPr>
        <w:tabs>
          <w:tab w:val="num" w:pos="1980"/>
        </w:tabs>
        <w:ind w:left="1980" w:hanging="180"/>
      </w:pPr>
    </w:lvl>
    <w:lvl w:ilvl="3" w:tplc="497EEDF2">
      <w:start w:val="1"/>
      <w:numFmt w:val="lowerLetter"/>
      <w:lvlText w:val="%4."/>
      <w:lvlJc w:val="left"/>
      <w:pPr>
        <w:tabs>
          <w:tab w:val="num" w:pos="2820"/>
        </w:tabs>
        <w:ind w:left="2820" w:hanging="480"/>
      </w:pPr>
      <w:rPr>
        <w:rFonts w:hint="default"/>
        <w:sz w:val="24"/>
        <w:szCs w:val="24"/>
      </w:rPr>
    </w:lvl>
    <w:lvl w:ilvl="4" w:tplc="EE0A7E28">
      <w:start w:val="5"/>
      <w:numFmt w:val="lowerLetter"/>
      <w:lvlText w:val="%5."/>
      <w:lvlJc w:val="left"/>
      <w:pPr>
        <w:tabs>
          <w:tab w:val="num" w:pos="3420"/>
        </w:tabs>
        <w:ind w:left="3420" w:hanging="360"/>
      </w:pPr>
      <w:rPr>
        <w:rFonts w:hint="default"/>
      </w:r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9" w15:restartNumberingAfterBreak="0">
    <w:nsid w:val="112F6F4F"/>
    <w:multiLevelType w:val="hybridMultilevel"/>
    <w:tmpl w:val="9914070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545360"/>
    <w:multiLevelType w:val="hybridMultilevel"/>
    <w:tmpl w:val="78329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6C83DE2"/>
    <w:multiLevelType w:val="hybridMultilevel"/>
    <w:tmpl w:val="BD8E9140"/>
    <w:lvl w:ilvl="0" w:tplc="54220B74">
      <w:start w:val="1"/>
      <w:numFmt w:val="lowerLetter"/>
      <w:lvlText w:val="%1."/>
      <w:lvlJc w:val="left"/>
      <w:pPr>
        <w:tabs>
          <w:tab w:val="num" w:pos="1069"/>
        </w:tabs>
        <w:ind w:left="1069"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17EB392D"/>
    <w:multiLevelType w:val="hybridMultilevel"/>
    <w:tmpl w:val="56A0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71261F"/>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4" w15:restartNumberingAfterBreak="0">
    <w:nsid w:val="1B0F47E1"/>
    <w:multiLevelType w:val="hybridMultilevel"/>
    <w:tmpl w:val="72A211D2"/>
    <w:lvl w:ilvl="0" w:tplc="7AC43810">
      <w:start w:val="1"/>
      <w:numFmt w:val="bullet"/>
      <w:lvlText w:val="-"/>
      <w:lvlJc w:val="left"/>
      <w:pPr>
        <w:ind w:left="1623" w:hanging="360"/>
      </w:pPr>
      <w:rPr>
        <w:rFonts w:ascii="Times New Roman" w:eastAsia="Times New Roman" w:hAnsi="Times New Roman" w:hint="default"/>
        <w:color w:val="6B6B6B"/>
        <w:w w:val="140"/>
        <w:sz w:val="24"/>
        <w:szCs w:val="24"/>
      </w:rPr>
    </w:lvl>
    <w:lvl w:ilvl="1" w:tplc="04100003" w:tentative="1">
      <w:start w:val="1"/>
      <w:numFmt w:val="bullet"/>
      <w:lvlText w:val="o"/>
      <w:lvlJc w:val="left"/>
      <w:pPr>
        <w:ind w:left="2343" w:hanging="360"/>
      </w:pPr>
      <w:rPr>
        <w:rFonts w:ascii="Courier New" w:hAnsi="Courier New" w:cs="Courier New" w:hint="default"/>
      </w:rPr>
    </w:lvl>
    <w:lvl w:ilvl="2" w:tplc="04100005" w:tentative="1">
      <w:start w:val="1"/>
      <w:numFmt w:val="bullet"/>
      <w:lvlText w:val=""/>
      <w:lvlJc w:val="left"/>
      <w:pPr>
        <w:ind w:left="3063" w:hanging="360"/>
      </w:pPr>
      <w:rPr>
        <w:rFonts w:ascii="Wingdings" w:hAnsi="Wingdings" w:hint="default"/>
      </w:rPr>
    </w:lvl>
    <w:lvl w:ilvl="3" w:tplc="04100001" w:tentative="1">
      <w:start w:val="1"/>
      <w:numFmt w:val="bullet"/>
      <w:lvlText w:val=""/>
      <w:lvlJc w:val="left"/>
      <w:pPr>
        <w:ind w:left="3783" w:hanging="360"/>
      </w:pPr>
      <w:rPr>
        <w:rFonts w:ascii="Symbol" w:hAnsi="Symbol" w:hint="default"/>
      </w:rPr>
    </w:lvl>
    <w:lvl w:ilvl="4" w:tplc="04100003" w:tentative="1">
      <w:start w:val="1"/>
      <w:numFmt w:val="bullet"/>
      <w:lvlText w:val="o"/>
      <w:lvlJc w:val="left"/>
      <w:pPr>
        <w:ind w:left="4503" w:hanging="360"/>
      </w:pPr>
      <w:rPr>
        <w:rFonts w:ascii="Courier New" w:hAnsi="Courier New" w:cs="Courier New" w:hint="default"/>
      </w:rPr>
    </w:lvl>
    <w:lvl w:ilvl="5" w:tplc="04100005" w:tentative="1">
      <w:start w:val="1"/>
      <w:numFmt w:val="bullet"/>
      <w:lvlText w:val=""/>
      <w:lvlJc w:val="left"/>
      <w:pPr>
        <w:ind w:left="5223" w:hanging="360"/>
      </w:pPr>
      <w:rPr>
        <w:rFonts w:ascii="Wingdings" w:hAnsi="Wingdings" w:hint="default"/>
      </w:rPr>
    </w:lvl>
    <w:lvl w:ilvl="6" w:tplc="04100001" w:tentative="1">
      <w:start w:val="1"/>
      <w:numFmt w:val="bullet"/>
      <w:lvlText w:val=""/>
      <w:lvlJc w:val="left"/>
      <w:pPr>
        <w:ind w:left="5943" w:hanging="360"/>
      </w:pPr>
      <w:rPr>
        <w:rFonts w:ascii="Symbol" w:hAnsi="Symbol" w:hint="default"/>
      </w:rPr>
    </w:lvl>
    <w:lvl w:ilvl="7" w:tplc="04100003" w:tentative="1">
      <w:start w:val="1"/>
      <w:numFmt w:val="bullet"/>
      <w:lvlText w:val="o"/>
      <w:lvlJc w:val="left"/>
      <w:pPr>
        <w:ind w:left="6663" w:hanging="360"/>
      </w:pPr>
      <w:rPr>
        <w:rFonts w:ascii="Courier New" w:hAnsi="Courier New" w:cs="Courier New" w:hint="default"/>
      </w:rPr>
    </w:lvl>
    <w:lvl w:ilvl="8" w:tplc="04100005" w:tentative="1">
      <w:start w:val="1"/>
      <w:numFmt w:val="bullet"/>
      <w:lvlText w:val=""/>
      <w:lvlJc w:val="left"/>
      <w:pPr>
        <w:ind w:left="7383" w:hanging="360"/>
      </w:pPr>
      <w:rPr>
        <w:rFonts w:ascii="Wingdings" w:hAnsi="Wingdings" w:hint="default"/>
      </w:rPr>
    </w:lvl>
  </w:abstractNum>
  <w:abstractNum w:abstractNumId="15" w15:restartNumberingAfterBreak="0">
    <w:nsid w:val="1BFB1789"/>
    <w:multiLevelType w:val="hybridMultilevel"/>
    <w:tmpl w:val="D92AA52E"/>
    <w:lvl w:ilvl="0" w:tplc="A8C412E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C634885"/>
    <w:multiLevelType w:val="hybridMultilevel"/>
    <w:tmpl w:val="71BEF182"/>
    <w:lvl w:ilvl="0" w:tplc="54220B74">
      <w:start w:val="1"/>
      <w:numFmt w:val="lowerLetter"/>
      <w:lvlText w:val="%1."/>
      <w:lvlJc w:val="left"/>
      <w:pPr>
        <w:tabs>
          <w:tab w:val="num" w:pos="398"/>
        </w:tabs>
        <w:ind w:left="398"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1F733582"/>
    <w:multiLevelType w:val="hybridMultilevel"/>
    <w:tmpl w:val="F8044244"/>
    <w:lvl w:ilvl="0" w:tplc="6F2EC066">
      <w:start w:val="1"/>
      <w:numFmt w:val="lowerRoman"/>
      <w:lvlText w:val="(%1)"/>
      <w:lvlJc w:val="left"/>
      <w:pPr>
        <w:ind w:left="1344" w:hanging="360"/>
      </w:pPr>
      <w:rPr>
        <w:rFonts w:hint="default"/>
      </w:rPr>
    </w:lvl>
    <w:lvl w:ilvl="1" w:tplc="04100019" w:tentative="1">
      <w:start w:val="1"/>
      <w:numFmt w:val="lowerLetter"/>
      <w:lvlText w:val="%2."/>
      <w:lvlJc w:val="left"/>
      <w:pPr>
        <w:ind w:left="2064" w:hanging="360"/>
      </w:pPr>
    </w:lvl>
    <w:lvl w:ilvl="2" w:tplc="0410001B" w:tentative="1">
      <w:start w:val="1"/>
      <w:numFmt w:val="lowerRoman"/>
      <w:lvlText w:val="%3."/>
      <w:lvlJc w:val="right"/>
      <w:pPr>
        <w:ind w:left="2784" w:hanging="180"/>
      </w:pPr>
    </w:lvl>
    <w:lvl w:ilvl="3" w:tplc="0410000F" w:tentative="1">
      <w:start w:val="1"/>
      <w:numFmt w:val="decimal"/>
      <w:lvlText w:val="%4."/>
      <w:lvlJc w:val="left"/>
      <w:pPr>
        <w:ind w:left="3504" w:hanging="360"/>
      </w:pPr>
    </w:lvl>
    <w:lvl w:ilvl="4" w:tplc="04100019" w:tentative="1">
      <w:start w:val="1"/>
      <w:numFmt w:val="lowerLetter"/>
      <w:lvlText w:val="%5."/>
      <w:lvlJc w:val="left"/>
      <w:pPr>
        <w:ind w:left="4224" w:hanging="360"/>
      </w:pPr>
    </w:lvl>
    <w:lvl w:ilvl="5" w:tplc="0410001B" w:tentative="1">
      <w:start w:val="1"/>
      <w:numFmt w:val="lowerRoman"/>
      <w:lvlText w:val="%6."/>
      <w:lvlJc w:val="right"/>
      <w:pPr>
        <w:ind w:left="4944" w:hanging="180"/>
      </w:pPr>
    </w:lvl>
    <w:lvl w:ilvl="6" w:tplc="0410000F" w:tentative="1">
      <w:start w:val="1"/>
      <w:numFmt w:val="decimal"/>
      <w:lvlText w:val="%7."/>
      <w:lvlJc w:val="left"/>
      <w:pPr>
        <w:ind w:left="5664" w:hanging="360"/>
      </w:pPr>
    </w:lvl>
    <w:lvl w:ilvl="7" w:tplc="04100019" w:tentative="1">
      <w:start w:val="1"/>
      <w:numFmt w:val="lowerLetter"/>
      <w:lvlText w:val="%8."/>
      <w:lvlJc w:val="left"/>
      <w:pPr>
        <w:ind w:left="6384" w:hanging="360"/>
      </w:pPr>
    </w:lvl>
    <w:lvl w:ilvl="8" w:tplc="0410001B" w:tentative="1">
      <w:start w:val="1"/>
      <w:numFmt w:val="lowerRoman"/>
      <w:lvlText w:val="%9."/>
      <w:lvlJc w:val="right"/>
      <w:pPr>
        <w:ind w:left="7104" w:hanging="180"/>
      </w:pPr>
    </w:lvl>
  </w:abstractNum>
  <w:abstractNum w:abstractNumId="18" w15:restartNumberingAfterBreak="0">
    <w:nsid w:val="22456663"/>
    <w:multiLevelType w:val="hybridMultilevel"/>
    <w:tmpl w:val="54EC31E4"/>
    <w:lvl w:ilvl="0" w:tplc="2E026B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28D268A"/>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0" w15:restartNumberingAfterBreak="0">
    <w:nsid w:val="25195CAD"/>
    <w:multiLevelType w:val="multilevel"/>
    <w:tmpl w:val="BB80C746"/>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21" w15:restartNumberingAfterBreak="0">
    <w:nsid w:val="27331316"/>
    <w:multiLevelType w:val="hybridMultilevel"/>
    <w:tmpl w:val="D4FC827E"/>
    <w:lvl w:ilvl="0" w:tplc="FFFFFFFF">
      <w:start w:val="1"/>
      <w:numFmt w:val="decimal"/>
      <w:lvlText w:val="%1."/>
      <w:lvlJc w:val="left"/>
      <w:pPr>
        <w:tabs>
          <w:tab w:val="num" w:pos="720"/>
        </w:tabs>
        <w:ind w:left="624" w:hanging="62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8EE70F5"/>
    <w:multiLevelType w:val="hybridMultilevel"/>
    <w:tmpl w:val="84C87BE2"/>
    <w:lvl w:ilvl="0" w:tplc="6F2EC066">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A7F14AF"/>
    <w:multiLevelType w:val="hybridMultilevel"/>
    <w:tmpl w:val="43C664B0"/>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4" w15:restartNumberingAfterBreak="0">
    <w:nsid w:val="2AFE1037"/>
    <w:multiLevelType w:val="hybridMultilevel"/>
    <w:tmpl w:val="9012A042"/>
    <w:lvl w:ilvl="0" w:tplc="0074B9B4">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5" w15:restartNumberingAfterBreak="0">
    <w:nsid w:val="2BBC76AE"/>
    <w:multiLevelType w:val="hybridMultilevel"/>
    <w:tmpl w:val="A62A486A"/>
    <w:lvl w:ilvl="0" w:tplc="59B269AA">
      <w:start w:val="1"/>
      <w:numFmt w:val="decimal"/>
      <w:pStyle w:val="TestoNumerato"/>
      <w:lvlText w:val="%1."/>
      <w:lvlJc w:val="left"/>
      <w:pPr>
        <w:tabs>
          <w:tab w:val="num" w:pos="709"/>
        </w:tabs>
        <w:ind w:left="709" w:hanging="709"/>
      </w:pPr>
      <w:rPr>
        <w:rFonts w:hint="default"/>
      </w:rPr>
    </w:lvl>
    <w:lvl w:ilvl="1" w:tplc="F79250B6">
      <w:start w:val="1"/>
      <w:numFmt w:val="lowerLetter"/>
      <w:lvlText w:val="(%2)"/>
      <w:lvlJc w:val="left"/>
      <w:pPr>
        <w:tabs>
          <w:tab w:val="num" w:pos="360"/>
        </w:tabs>
        <w:ind w:left="360" w:hanging="360"/>
      </w:pPr>
      <w:rPr>
        <w:rFonts w:hint="default"/>
      </w:rPr>
    </w:lvl>
    <w:lvl w:ilvl="2" w:tplc="B5E6D454">
      <w:numFmt w:val="none"/>
      <w:lvlText w:val=""/>
      <w:lvlJc w:val="left"/>
      <w:pPr>
        <w:tabs>
          <w:tab w:val="num" w:pos="360"/>
        </w:tabs>
      </w:pPr>
    </w:lvl>
    <w:lvl w:ilvl="3" w:tplc="2820967A">
      <w:start w:val="1"/>
      <w:numFmt w:val="bullet"/>
      <w:lvlRestart w:val="0"/>
      <w:lvlText w:val="–"/>
      <w:lvlJc w:val="left"/>
      <w:pPr>
        <w:tabs>
          <w:tab w:val="num" w:pos="2945"/>
        </w:tabs>
        <w:ind w:left="2945" w:hanging="425"/>
      </w:pPr>
      <w:rPr>
        <w:rFonts w:ascii="GarmdITC Bk BT" w:hAnsi="GarmdITC Bk BT" w:hint="default"/>
      </w:rPr>
    </w:lvl>
    <w:lvl w:ilvl="4" w:tplc="58AAFB5A" w:tentative="1">
      <w:start w:val="1"/>
      <w:numFmt w:val="lowerLetter"/>
      <w:lvlText w:val="%5."/>
      <w:lvlJc w:val="left"/>
      <w:pPr>
        <w:tabs>
          <w:tab w:val="num" w:pos="3600"/>
        </w:tabs>
        <w:ind w:left="3600" w:hanging="360"/>
      </w:pPr>
    </w:lvl>
    <w:lvl w:ilvl="5" w:tplc="4DCE3BAC" w:tentative="1">
      <w:start w:val="1"/>
      <w:numFmt w:val="lowerRoman"/>
      <w:lvlText w:val="%6."/>
      <w:lvlJc w:val="right"/>
      <w:pPr>
        <w:tabs>
          <w:tab w:val="num" w:pos="4320"/>
        </w:tabs>
        <w:ind w:left="4320" w:hanging="180"/>
      </w:pPr>
    </w:lvl>
    <w:lvl w:ilvl="6" w:tplc="B464CFD8" w:tentative="1">
      <w:start w:val="1"/>
      <w:numFmt w:val="decimal"/>
      <w:lvlText w:val="%7."/>
      <w:lvlJc w:val="left"/>
      <w:pPr>
        <w:tabs>
          <w:tab w:val="num" w:pos="5040"/>
        </w:tabs>
        <w:ind w:left="5040" w:hanging="360"/>
      </w:pPr>
    </w:lvl>
    <w:lvl w:ilvl="7" w:tplc="1F7AFE76" w:tentative="1">
      <w:start w:val="1"/>
      <w:numFmt w:val="lowerLetter"/>
      <w:lvlText w:val="%8."/>
      <w:lvlJc w:val="left"/>
      <w:pPr>
        <w:tabs>
          <w:tab w:val="num" w:pos="5760"/>
        </w:tabs>
        <w:ind w:left="5760" w:hanging="360"/>
      </w:pPr>
    </w:lvl>
    <w:lvl w:ilvl="8" w:tplc="9B628B96" w:tentative="1">
      <w:start w:val="1"/>
      <w:numFmt w:val="lowerRoman"/>
      <w:lvlText w:val="%9."/>
      <w:lvlJc w:val="right"/>
      <w:pPr>
        <w:tabs>
          <w:tab w:val="num" w:pos="6480"/>
        </w:tabs>
        <w:ind w:left="6480" w:hanging="180"/>
      </w:pPr>
    </w:lvl>
  </w:abstractNum>
  <w:abstractNum w:abstractNumId="26" w15:restartNumberingAfterBreak="0">
    <w:nsid w:val="2C056FE5"/>
    <w:multiLevelType w:val="hybridMultilevel"/>
    <w:tmpl w:val="AD9CEE4A"/>
    <w:lvl w:ilvl="0" w:tplc="C7E4FB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CF320C0"/>
    <w:multiLevelType w:val="hybridMultilevel"/>
    <w:tmpl w:val="36A01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DAB237D"/>
    <w:multiLevelType w:val="hybridMultilevel"/>
    <w:tmpl w:val="8200C556"/>
    <w:lvl w:ilvl="0" w:tplc="206EA410">
      <w:start w:val="2"/>
      <w:numFmt w:val="lowerLetter"/>
      <w:lvlText w:val="%1."/>
      <w:lvlJc w:val="left"/>
      <w:pPr>
        <w:tabs>
          <w:tab w:val="num" w:pos="360"/>
        </w:tabs>
        <w:ind w:left="360" w:hanging="360"/>
      </w:pPr>
      <w:rPr>
        <w:rFont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EBC1E7A"/>
    <w:multiLevelType w:val="hybridMultilevel"/>
    <w:tmpl w:val="E8465D26"/>
    <w:lvl w:ilvl="0" w:tplc="7E9EE85E">
      <w:start w:val="1"/>
      <w:numFmt w:val="lowerRoman"/>
      <w:lvlText w:val="%1."/>
      <w:lvlJc w:val="right"/>
      <w:pPr>
        <w:tabs>
          <w:tab w:val="num" w:pos="754"/>
        </w:tabs>
        <w:ind w:left="75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301674A8"/>
    <w:multiLevelType w:val="hybridMultilevel"/>
    <w:tmpl w:val="2C40E256"/>
    <w:lvl w:ilvl="0" w:tplc="51D4C0A4">
      <w:start w:val="2"/>
      <w:numFmt w:val="bullet"/>
      <w:lvlText w:val="-"/>
      <w:lvlJc w:val="left"/>
      <w:pPr>
        <w:tabs>
          <w:tab w:val="num" w:pos="837"/>
        </w:tabs>
        <w:ind w:left="837" w:hanging="360"/>
      </w:pPr>
      <w:rPr>
        <w:rFonts w:ascii="Times New Roman" w:eastAsia="Times New Roman" w:hAnsi="Times New Roman" w:cs="Times New Roman" w:hint="default"/>
      </w:rPr>
    </w:lvl>
    <w:lvl w:ilvl="1" w:tplc="04100003" w:tentative="1">
      <w:start w:val="1"/>
      <w:numFmt w:val="bullet"/>
      <w:lvlText w:val="o"/>
      <w:lvlJc w:val="left"/>
      <w:pPr>
        <w:tabs>
          <w:tab w:val="num" w:pos="1838"/>
        </w:tabs>
        <w:ind w:left="1838" w:hanging="360"/>
      </w:pPr>
      <w:rPr>
        <w:rFonts w:ascii="Courier New" w:hAnsi="Courier New" w:cs="Courier New" w:hint="default"/>
      </w:rPr>
    </w:lvl>
    <w:lvl w:ilvl="2" w:tplc="04100005" w:tentative="1">
      <w:start w:val="1"/>
      <w:numFmt w:val="bullet"/>
      <w:lvlText w:val=""/>
      <w:lvlJc w:val="left"/>
      <w:pPr>
        <w:tabs>
          <w:tab w:val="num" w:pos="2558"/>
        </w:tabs>
        <w:ind w:left="2558" w:hanging="360"/>
      </w:pPr>
      <w:rPr>
        <w:rFonts w:ascii="Wingdings" w:hAnsi="Wingdings" w:hint="default"/>
      </w:rPr>
    </w:lvl>
    <w:lvl w:ilvl="3" w:tplc="04100001" w:tentative="1">
      <w:start w:val="1"/>
      <w:numFmt w:val="bullet"/>
      <w:lvlText w:val=""/>
      <w:lvlJc w:val="left"/>
      <w:pPr>
        <w:tabs>
          <w:tab w:val="num" w:pos="3278"/>
        </w:tabs>
        <w:ind w:left="3278" w:hanging="360"/>
      </w:pPr>
      <w:rPr>
        <w:rFonts w:ascii="Symbol" w:hAnsi="Symbol" w:hint="default"/>
      </w:rPr>
    </w:lvl>
    <w:lvl w:ilvl="4" w:tplc="04100003" w:tentative="1">
      <w:start w:val="1"/>
      <w:numFmt w:val="bullet"/>
      <w:lvlText w:val="o"/>
      <w:lvlJc w:val="left"/>
      <w:pPr>
        <w:tabs>
          <w:tab w:val="num" w:pos="3998"/>
        </w:tabs>
        <w:ind w:left="3998" w:hanging="360"/>
      </w:pPr>
      <w:rPr>
        <w:rFonts w:ascii="Courier New" w:hAnsi="Courier New" w:cs="Courier New" w:hint="default"/>
      </w:rPr>
    </w:lvl>
    <w:lvl w:ilvl="5" w:tplc="04100005" w:tentative="1">
      <w:start w:val="1"/>
      <w:numFmt w:val="bullet"/>
      <w:lvlText w:val=""/>
      <w:lvlJc w:val="left"/>
      <w:pPr>
        <w:tabs>
          <w:tab w:val="num" w:pos="4718"/>
        </w:tabs>
        <w:ind w:left="4718" w:hanging="360"/>
      </w:pPr>
      <w:rPr>
        <w:rFonts w:ascii="Wingdings" w:hAnsi="Wingdings" w:hint="default"/>
      </w:rPr>
    </w:lvl>
    <w:lvl w:ilvl="6" w:tplc="04100001" w:tentative="1">
      <w:start w:val="1"/>
      <w:numFmt w:val="bullet"/>
      <w:lvlText w:val=""/>
      <w:lvlJc w:val="left"/>
      <w:pPr>
        <w:tabs>
          <w:tab w:val="num" w:pos="5438"/>
        </w:tabs>
        <w:ind w:left="5438" w:hanging="360"/>
      </w:pPr>
      <w:rPr>
        <w:rFonts w:ascii="Symbol" w:hAnsi="Symbol" w:hint="default"/>
      </w:rPr>
    </w:lvl>
    <w:lvl w:ilvl="7" w:tplc="04100003" w:tentative="1">
      <w:start w:val="1"/>
      <w:numFmt w:val="bullet"/>
      <w:lvlText w:val="o"/>
      <w:lvlJc w:val="left"/>
      <w:pPr>
        <w:tabs>
          <w:tab w:val="num" w:pos="6158"/>
        </w:tabs>
        <w:ind w:left="6158" w:hanging="360"/>
      </w:pPr>
      <w:rPr>
        <w:rFonts w:ascii="Courier New" w:hAnsi="Courier New" w:cs="Courier New" w:hint="default"/>
      </w:rPr>
    </w:lvl>
    <w:lvl w:ilvl="8" w:tplc="04100005" w:tentative="1">
      <w:start w:val="1"/>
      <w:numFmt w:val="bullet"/>
      <w:lvlText w:val=""/>
      <w:lvlJc w:val="left"/>
      <w:pPr>
        <w:tabs>
          <w:tab w:val="num" w:pos="6878"/>
        </w:tabs>
        <w:ind w:left="6878" w:hanging="360"/>
      </w:pPr>
      <w:rPr>
        <w:rFonts w:ascii="Wingdings" w:hAnsi="Wingdings" w:hint="default"/>
      </w:rPr>
    </w:lvl>
  </w:abstractNum>
  <w:abstractNum w:abstractNumId="31" w15:restartNumberingAfterBreak="0">
    <w:nsid w:val="30C24334"/>
    <w:multiLevelType w:val="multilevel"/>
    <w:tmpl w:val="B4FC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A70EF1"/>
    <w:multiLevelType w:val="multilevel"/>
    <w:tmpl w:val="84FC2B36"/>
    <w:name w:val="Schedule 3"/>
    <w:lvl w:ilvl="0">
      <w:start w:val="1"/>
      <w:numFmt w:val="upperLetter"/>
      <w:pStyle w:val="Schedule3L1"/>
      <w:suff w:val="nothing"/>
      <w:lvlText w:val="Allegato %1"/>
      <w:lvlJc w:val="left"/>
      <w:pPr>
        <w:ind w:left="0" w:firstLine="0"/>
      </w:pPr>
      <w:rPr>
        <w:rFonts w:ascii="Arial" w:hAnsi="Arial" w:cs="Arial" w:hint="default"/>
        <w:b/>
        <w:i w:val="0"/>
        <w:caps/>
        <w:smallCaps w:val="0"/>
        <w:strike w:val="0"/>
        <w:dstrike w:val="0"/>
        <w:vanish w:val="0"/>
        <w:color w:val="auto"/>
        <w:sz w:val="22"/>
        <w:szCs w:val="22"/>
        <w:u w:val="none"/>
        <w:vertAlign w:val="baseline"/>
      </w:rPr>
    </w:lvl>
    <w:lvl w:ilvl="1">
      <w:start w:val="1"/>
      <w:numFmt w:val="upperRoman"/>
      <w:pStyle w:val="Schedule3L2"/>
      <w:suff w:val="nothing"/>
      <w:lvlText w:val="Parte %2"/>
      <w:lvlJc w:val="left"/>
      <w:pPr>
        <w:ind w:left="0" w:firstLine="0"/>
      </w:pPr>
      <w:rPr>
        <w:rFonts w:ascii="Arial" w:hAnsi="Arial" w:cs="Arial" w:hint="default"/>
        <w:b/>
        <w:i w:val="0"/>
        <w:caps/>
        <w:smallCaps w:val="0"/>
        <w:strike w:val="0"/>
        <w:dstrike w:val="0"/>
        <w:vanish w:val="0"/>
        <w:color w:val="auto"/>
        <w:sz w:val="20"/>
        <w:szCs w:val="20"/>
        <w:u w:val="none"/>
        <w:vertAlign w:val="baseline"/>
      </w:rPr>
    </w:lvl>
    <w:lvl w:ilvl="2">
      <w:start w:val="1"/>
      <w:numFmt w:val="decimal"/>
      <w:pStyle w:val="Schedule3L3"/>
      <w:isLgl/>
      <w:lvlText w:val="%3."/>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Schedule3L4"/>
      <w:isLgl/>
      <w:lvlText w:val="%3.%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pStyle w:val="Schedule3L5"/>
      <w:lvlText w:val="(%5)"/>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5">
      <w:start w:val="1"/>
      <w:numFmt w:val="lowerRoman"/>
      <w:pStyle w:val="Schedule3L6"/>
      <w:lvlText w:val="(%6)"/>
      <w:lvlJc w:val="left"/>
      <w:pPr>
        <w:tabs>
          <w:tab w:val="num" w:pos="2160"/>
        </w:tabs>
        <w:ind w:left="2160" w:hanging="720"/>
      </w:pPr>
      <w:rPr>
        <w:rFonts w:ascii="Arial" w:hAnsi="Arial" w:cs="Arial" w:hint="default"/>
        <w:b w:val="0"/>
        <w:i w:val="0"/>
        <w:caps w:val="0"/>
        <w:strike w:val="0"/>
        <w:dstrike w:val="0"/>
        <w:vanish w:val="0"/>
        <w:color w:val="auto"/>
        <w:sz w:val="22"/>
        <w:szCs w:val="22"/>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Restart w:val="4"/>
      <w:pStyle w:val="Schedule3L9"/>
      <w:lvlText w:val="%3.%4.%9"/>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abstractNum>
  <w:abstractNum w:abstractNumId="33" w15:restartNumberingAfterBreak="0">
    <w:nsid w:val="31B0682A"/>
    <w:multiLevelType w:val="hybridMultilevel"/>
    <w:tmpl w:val="26087B2C"/>
    <w:lvl w:ilvl="0" w:tplc="DCC86976">
      <w:start w:val="1"/>
      <w:numFmt w:val="lowerLetter"/>
      <w:lvlText w:val="%1)"/>
      <w:lvlJc w:val="left"/>
      <w:pPr>
        <w:tabs>
          <w:tab w:val="num" w:pos="720"/>
        </w:tabs>
        <w:ind w:left="720" w:hanging="360"/>
      </w:pPr>
      <w:rPr>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332B38AA"/>
    <w:multiLevelType w:val="hybridMultilevel"/>
    <w:tmpl w:val="1408DCCE"/>
    <w:lvl w:ilvl="0" w:tplc="6C00B0A0">
      <w:start w:val="1"/>
      <w:numFmt w:val="decimal"/>
      <w:lvlText w:val="%1)"/>
      <w:lvlJc w:val="left"/>
      <w:pPr>
        <w:ind w:left="1020" w:hanging="360"/>
      </w:pPr>
    </w:lvl>
    <w:lvl w:ilvl="1" w:tplc="7020E580">
      <w:start w:val="1"/>
      <w:numFmt w:val="decimal"/>
      <w:lvlText w:val="%2)"/>
      <w:lvlJc w:val="left"/>
      <w:pPr>
        <w:ind w:left="1020" w:hanging="360"/>
      </w:pPr>
    </w:lvl>
    <w:lvl w:ilvl="2" w:tplc="FAC893B8">
      <w:start w:val="1"/>
      <w:numFmt w:val="decimal"/>
      <w:lvlText w:val="%3)"/>
      <w:lvlJc w:val="left"/>
      <w:pPr>
        <w:ind w:left="1020" w:hanging="360"/>
      </w:pPr>
    </w:lvl>
    <w:lvl w:ilvl="3" w:tplc="94F04900">
      <w:start w:val="1"/>
      <w:numFmt w:val="decimal"/>
      <w:lvlText w:val="%4)"/>
      <w:lvlJc w:val="left"/>
      <w:pPr>
        <w:ind w:left="1020" w:hanging="360"/>
      </w:pPr>
    </w:lvl>
    <w:lvl w:ilvl="4" w:tplc="F0AA4252">
      <w:start w:val="1"/>
      <w:numFmt w:val="decimal"/>
      <w:lvlText w:val="%5)"/>
      <w:lvlJc w:val="left"/>
      <w:pPr>
        <w:ind w:left="1020" w:hanging="360"/>
      </w:pPr>
    </w:lvl>
    <w:lvl w:ilvl="5" w:tplc="B16E4D44">
      <w:start w:val="1"/>
      <w:numFmt w:val="decimal"/>
      <w:lvlText w:val="%6)"/>
      <w:lvlJc w:val="left"/>
      <w:pPr>
        <w:ind w:left="1020" w:hanging="360"/>
      </w:pPr>
    </w:lvl>
    <w:lvl w:ilvl="6" w:tplc="BFEA12A6">
      <w:start w:val="1"/>
      <w:numFmt w:val="decimal"/>
      <w:lvlText w:val="%7)"/>
      <w:lvlJc w:val="left"/>
      <w:pPr>
        <w:ind w:left="1020" w:hanging="360"/>
      </w:pPr>
    </w:lvl>
    <w:lvl w:ilvl="7" w:tplc="B8B472BA">
      <w:start w:val="1"/>
      <w:numFmt w:val="decimal"/>
      <w:lvlText w:val="%8)"/>
      <w:lvlJc w:val="left"/>
      <w:pPr>
        <w:ind w:left="1020" w:hanging="360"/>
      </w:pPr>
    </w:lvl>
    <w:lvl w:ilvl="8" w:tplc="E79E5F52">
      <w:start w:val="1"/>
      <w:numFmt w:val="decimal"/>
      <w:lvlText w:val="%9)"/>
      <w:lvlJc w:val="left"/>
      <w:pPr>
        <w:ind w:left="1020" w:hanging="360"/>
      </w:pPr>
    </w:lvl>
  </w:abstractNum>
  <w:abstractNum w:abstractNumId="35" w15:restartNumberingAfterBreak="0">
    <w:nsid w:val="36411DD6"/>
    <w:multiLevelType w:val="hybridMultilevel"/>
    <w:tmpl w:val="E118FF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69117AF"/>
    <w:multiLevelType w:val="multilevel"/>
    <w:tmpl w:val="AE2C54D6"/>
    <w:name w:val="Simple List"/>
    <w:lvl w:ilvl="0">
      <w:start w:val="1"/>
      <w:numFmt w:val="decimal"/>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lvlRestart w:val="0"/>
      <w:pStyle w:val="SimpleL5"/>
      <w:lvlText w:val="(%5)"/>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7" w15:restartNumberingAfterBreak="0">
    <w:nsid w:val="380A1C4F"/>
    <w:multiLevelType w:val="hybridMultilevel"/>
    <w:tmpl w:val="C65C5058"/>
    <w:lvl w:ilvl="0" w:tplc="C002A938">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38D32B7E"/>
    <w:multiLevelType w:val="multilevel"/>
    <w:tmpl w:val="18B0923C"/>
    <w:lvl w:ilvl="0">
      <w:start w:val="1"/>
      <w:numFmt w:val="none"/>
      <w:pStyle w:val="Text"/>
      <w:suff w:val="nothing"/>
      <w:lvlText w:val=""/>
      <w:lvlJc w:val="left"/>
      <w:pPr>
        <w:ind w:left="567" w:firstLine="0"/>
      </w:pPr>
      <w:rPr>
        <w:rFonts w:hint="default"/>
        <w:lang w:val="it-IT"/>
      </w:rPr>
    </w:lvl>
    <w:lvl w:ilvl="1">
      <w:start w:val="1"/>
      <w:numFmt w:val="lowerRoman"/>
      <w:pStyle w:val="Text2"/>
      <w:lvlText w:val="(%2)"/>
      <w:lvlJc w:val="left"/>
      <w:pPr>
        <w:tabs>
          <w:tab w:val="num" w:pos="1287"/>
        </w:tabs>
        <w:ind w:left="1287" w:hanging="720"/>
      </w:pPr>
      <w:rPr>
        <w:rFonts w:hint="default"/>
        <w:sz w:val="22"/>
        <w:szCs w:val="22"/>
      </w:rPr>
    </w:lvl>
    <w:lvl w:ilvl="2">
      <w:start w:val="1"/>
      <w:numFmt w:val="lowerLetter"/>
      <w:pStyle w:val="Text3"/>
      <w:lvlText w:val="(%3)"/>
      <w:lvlJc w:val="left"/>
      <w:pPr>
        <w:tabs>
          <w:tab w:val="num" w:pos="1287"/>
        </w:tabs>
        <w:ind w:left="1287" w:hanging="720"/>
      </w:pPr>
      <w:rPr>
        <w:rFonts w:hint="default"/>
        <w:b w:val="0"/>
      </w:rPr>
    </w:lvl>
    <w:lvl w:ilvl="3">
      <w:start w:val="1"/>
      <w:numFmt w:val="lowerLetter"/>
      <w:pStyle w:val="Text4"/>
      <w:lvlText w:val="(%4)"/>
      <w:lvlJc w:val="left"/>
      <w:pPr>
        <w:tabs>
          <w:tab w:val="num" w:pos="2007"/>
        </w:tabs>
        <w:ind w:left="2007" w:hanging="720"/>
      </w:pPr>
      <w:rPr>
        <w:rFonts w:hint="default"/>
      </w:rPr>
    </w:lvl>
    <w:lvl w:ilvl="4">
      <w:start w:val="1"/>
      <w:numFmt w:val="upperLetter"/>
      <w:pStyle w:val="Text5"/>
      <w:lvlText w:val="%5"/>
      <w:lvlJc w:val="left"/>
      <w:pPr>
        <w:tabs>
          <w:tab w:val="num" w:pos="1287"/>
        </w:tabs>
        <w:ind w:left="1287" w:hanging="720"/>
      </w:pPr>
      <w:rPr>
        <w:rFonts w:hint="default"/>
      </w:rPr>
    </w:lvl>
    <w:lvl w:ilvl="5">
      <w:start w:val="1"/>
      <w:numFmt w:val="lowerLetter"/>
      <w:pStyle w:val="Text6"/>
      <w:lvlText w:val="%6)"/>
      <w:lvlJc w:val="left"/>
      <w:pPr>
        <w:tabs>
          <w:tab w:val="num" w:pos="1287"/>
        </w:tabs>
        <w:ind w:left="1287" w:hanging="720"/>
      </w:pPr>
      <w:rPr>
        <w:rFonts w:hint="default"/>
      </w:rPr>
    </w:lvl>
    <w:lvl w:ilvl="6">
      <w:start w:val="1"/>
      <w:numFmt w:val="decimal"/>
      <w:lvlText w:val="%7."/>
      <w:lvlJc w:val="left"/>
      <w:pPr>
        <w:tabs>
          <w:tab w:val="num" w:pos="3087"/>
        </w:tabs>
        <w:ind w:left="3087" w:hanging="360"/>
      </w:pPr>
      <w:rPr>
        <w:rFonts w:hint="default"/>
        <w:i/>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9" w15:restartNumberingAfterBreak="0">
    <w:nsid w:val="39610D95"/>
    <w:multiLevelType w:val="hybridMultilevel"/>
    <w:tmpl w:val="D4FC827E"/>
    <w:lvl w:ilvl="0" w:tplc="FFFFFFFF">
      <w:start w:val="1"/>
      <w:numFmt w:val="decimal"/>
      <w:lvlText w:val="%1."/>
      <w:lvlJc w:val="left"/>
      <w:pPr>
        <w:tabs>
          <w:tab w:val="num" w:pos="720"/>
        </w:tabs>
        <w:ind w:left="624" w:hanging="62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3AE52FCC"/>
    <w:multiLevelType w:val="hybridMultilevel"/>
    <w:tmpl w:val="798422AE"/>
    <w:lvl w:ilvl="0" w:tplc="B2A4C81A">
      <w:start w:val="1"/>
      <w:numFmt w:val="decimal"/>
      <w:lvlText w:val="%1."/>
      <w:lvlJc w:val="left"/>
      <w:pPr>
        <w:tabs>
          <w:tab w:val="num" w:pos="720"/>
        </w:tabs>
        <w:ind w:left="624" w:hanging="624"/>
      </w:pPr>
      <w:rPr>
        <w:rFonts w:hint="default"/>
        <w:b w:val="0"/>
        <w:bCs/>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3B74152A"/>
    <w:multiLevelType w:val="hybridMultilevel"/>
    <w:tmpl w:val="6F0A65E8"/>
    <w:lvl w:ilvl="0" w:tplc="8D02FF80">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CDD19A0"/>
    <w:multiLevelType w:val="hybridMultilevel"/>
    <w:tmpl w:val="6D0845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4" w15:restartNumberingAfterBreak="0">
    <w:nsid w:val="478E4E4B"/>
    <w:multiLevelType w:val="hybridMultilevel"/>
    <w:tmpl w:val="C85AA6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8B207FE"/>
    <w:multiLevelType w:val="hybridMultilevel"/>
    <w:tmpl w:val="78329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AA13BCD"/>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7" w15:restartNumberingAfterBreak="0">
    <w:nsid w:val="4AAE44A1"/>
    <w:multiLevelType w:val="hybridMultilevel"/>
    <w:tmpl w:val="3D36A8B8"/>
    <w:lvl w:ilvl="0" w:tplc="0E649706">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8" w15:restartNumberingAfterBreak="0">
    <w:nsid w:val="4B4B2EF1"/>
    <w:multiLevelType w:val="hybridMultilevel"/>
    <w:tmpl w:val="99944C3C"/>
    <w:lvl w:ilvl="0" w:tplc="20860D8A">
      <w:start w:val="1"/>
      <w:numFmt w:val="lowerLetter"/>
      <w:lvlText w:val="%1."/>
      <w:lvlJc w:val="left"/>
      <w:pPr>
        <w:tabs>
          <w:tab w:val="num" w:pos="754"/>
        </w:tabs>
        <w:ind w:left="754" w:hanging="360"/>
      </w:pPr>
      <w:rPr>
        <w:rFonts w:hint="default"/>
        <w:i w:val="0"/>
        <w:iCs/>
      </w:rPr>
    </w:lvl>
    <w:lvl w:ilvl="1" w:tplc="D23281BC">
      <w:start w:val="3"/>
      <w:numFmt w:val="lowerLetter"/>
      <w:lvlText w:val="%2."/>
      <w:lvlJc w:val="left"/>
      <w:pPr>
        <w:tabs>
          <w:tab w:val="num" w:pos="1594"/>
        </w:tabs>
        <w:ind w:left="1594" w:hanging="480"/>
      </w:pPr>
      <w:rPr>
        <w:rFonts w:hint="default"/>
      </w:rPr>
    </w:lvl>
    <w:lvl w:ilvl="2" w:tplc="7EBA1698">
      <w:start w:val="1"/>
      <w:numFmt w:val="decimal"/>
      <w:lvlText w:val="%3."/>
      <w:lvlJc w:val="left"/>
      <w:pPr>
        <w:tabs>
          <w:tab w:val="num" w:pos="2374"/>
        </w:tabs>
        <w:ind w:left="2374" w:hanging="360"/>
      </w:pPr>
      <w:rPr>
        <w:rFonts w:hint="default"/>
      </w:rPr>
    </w:lvl>
    <w:lvl w:ilvl="3" w:tplc="0410000F" w:tentative="1">
      <w:start w:val="1"/>
      <w:numFmt w:val="decimal"/>
      <w:lvlText w:val="%4."/>
      <w:lvlJc w:val="left"/>
      <w:pPr>
        <w:tabs>
          <w:tab w:val="num" w:pos="2914"/>
        </w:tabs>
        <w:ind w:left="2914" w:hanging="360"/>
      </w:pPr>
    </w:lvl>
    <w:lvl w:ilvl="4" w:tplc="04100019" w:tentative="1">
      <w:start w:val="1"/>
      <w:numFmt w:val="lowerLetter"/>
      <w:lvlText w:val="%5."/>
      <w:lvlJc w:val="left"/>
      <w:pPr>
        <w:tabs>
          <w:tab w:val="num" w:pos="3634"/>
        </w:tabs>
        <w:ind w:left="3634" w:hanging="360"/>
      </w:pPr>
    </w:lvl>
    <w:lvl w:ilvl="5" w:tplc="0410001B" w:tentative="1">
      <w:start w:val="1"/>
      <w:numFmt w:val="lowerRoman"/>
      <w:lvlText w:val="%6."/>
      <w:lvlJc w:val="right"/>
      <w:pPr>
        <w:tabs>
          <w:tab w:val="num" w:pos="4354"/>
        </w:tabs>
        <w:ind w:left="4354" w:hanging="180"/>
      </w:pPr>
    </w:lvl>
    <w:lvl w:ilvl="6" w:tplc="0410000F" w:tentative="1">
      <w:start w:val="1"/>
      <w:numFmt w:val="decimal"/>
      <w:lvlText w:val="%7."/>
      <w:lvlJc w:val="left"/>
      <w:pPr>
        <w:tabs>
          <w:tab w:val="num" w:pos="5074"/>
        </w:tabs>
        <w:ind w:left="5074" w:hanging="360"/>
      </w:pPr>
    </w:lvl>
    <w:lvl w:ilvl="7" w:tplc="04100019" w:tentative="1">
      <w:start w:val="1"/>
      <w:numFmt w:val="lowerLetter"/>
      <w:lvlText w:val="%8."/>
      <w:lvlJc w:val="left"/>
      <w:pPr>
        <w:tabs>
          <w:tab w:val="num" w:pos="5794"/>
        </w:tabs>
        <w:ind w:left="5794" w:hanging="360"/>
      </w:pPr>
    </w:lvl>
    <w:lvl w:ilvl="8" w:tplc="0410001B" w:tentative="1">
      <w:start w:val="1"/>
      <w:numFmt w:val="lowerRoman"/>
      <w:lvlText w:val="%9."/>
      <w:lvlJc w:val="right"/>
      <w:pPr>
        <w:tabs>
          <w:tab w:val="num" w:pos="6514"/>
        </w:tabs>
        <w:ind w:left="6514" w:hanging="180"/>
      </w:pPr>
    </w:lvl>
  </w:abstractNum>
  <w:abstractNum w:abstractNumId="49" w15:restartNumberingAfterBreak="0">
    <w:nsid w:val="4B6F1D99"/>
    <w:multiLevelType w:val="hybridMultilevel"/>
    <w:tmpl w:val="47166C1A"/>
    <w:lvl w:ilvl="0" w:tplc="A9EE83FE">
      <w:start w:val="1"/>
      <w:numFmt w:val="decimal"/>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15:restartNumberingAfterBreak="0">
    <w:nsid w:val="4B9D0C12"/>
    <w:multiLevelType w:val="hybridMultilevel"/>
    <w:tmpl w:val="5F9A0E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DE33DBA"/>
    <w:multiLevelType w:val="hybridMultilevel"/>
    <w:tmpl w:val="3118B97C"/>
    <w:lvl w:ilvl="0" w:tplc="C6704E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4E4B4E3E"/>
    <w:multiLevelType w:val="multilevel"/>
    <w:tmpl w:val="5526F7E4"/>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1855"/>
        </w:tabs>
        <w:ind w:left="1855"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3" w15:restartNumberingAfterBreak="0">
    <w:nsid w:val="501615FC"/>
    <w:multiLevelType w:val="hybridMultilevel"/>
    <w:tmpl w:val="AE4643E6"/>
    <w:lvl w:ilvl="0" w:tplc="351A8784">
      <w:start w:val="1"/>
      <w:numFmt w:val="decimal"/>
      <w:lvlText w:val="%1)"/>
      <w:lvlJc w:val="left"/>
      <w:pPr>
        <w:ind w:left="360" w:hanging="360"/>
      </w:pPr>
      <w:rPr>
        <w:rFonts w:hint="default"/>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4" w15:restartNumberingAfterBreak="0">
    <w:nsid w:val="52BD6DA3"/>
    <w:multiLevelType w:val="hybridMultilevel"/>
    <w:tmpl w:val="2B689B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3274249"/>
    <w:multiLevelType w:val="hybridMultilevel"/>
    <w:tmpl w:val="E522EB1E"/>
    <w:lvl w:ilvl="0" w:tplc="D602C450">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6" w15:restartNumberingAfterBreak="0">
    <w:nsid w:val="54C127AB"/>
    <w:multiLevelType w:val="hybridMultilevel"/>
    <w:tmpl w:val="F32803F2"/>
    <w:lvl w:ilvl="0" w:tplc="A9EE83FE">
      <w:start w:val="1"/>
      <w:numFmt w:val="decimal"/>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7" w15:restartNumberingAfterBreak="0">
    <w:nsid w:val="57EC4FC6"/>
    <w:multiLevelType w:val="hybridMultilevel"/>
    <w:tmpl w:val="B40A77D0"/>
    <w:lvl w:ilvl="0" w:tplc="C3A898AE">
      <w:start w:val="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583B2410"/>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9" w15:restartNumberingAfterBreak="0">
    <w:nsid w:val="59E87339"/>
    <w:multiLevelType w:val="multilevel"/>
    <w:tmpl w:val="8A988314"/>
    <w:lvl w:ilvl="0">
      <w:start w:val="1"/>
      <w:numFmt w:val="decimal"/>
      <w:pStyle w:val="Listlegal1"/>
      <w:lvlText w:val="%1."/>
      <w:lvlJc w:val="left"/>
      <w:pPr>
        <w:ind w:left="851" w:hanging="567"/>
      </w:pPr>
      <w:rPr>
        <w:rFonts w:ascii="Garamond" w:hAnsi="Garamond" w:hint="default"/>
        <w:b/>
        <w:i w:val="0"/>
        <w:caps w:val="0"/>
        <w:strike w:val="0"/>
        <w:dstrike w:val="0"/>
        <w:vanish w:val="0"/>
        <w:color w:val="000000"/>
        <w:ker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legal2"/>
      <w:lvlText w:val="%2."/>
      <w:lvlJc w:val="left"/>
      <w:pPr>
        <w:ind w:left="1418" w:hanging="851"/>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legal3"/>
      <w:lvlText w:val="%3."/>
      <w:lvlJc w:val="left"/>
      <w:pPr>
        <w:tabs>
          <w:tab w:val="num" w:pos="1418"/>
        </w:tabs>
        <w:ind w:left="1985" w:hanging="567"/>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legal4"/>
      <w:lvlText w:val="%4."/>
      <w:lvlJc w:val="left"/>
      <w:pPr>
        <w:ind w:left="2495" w:hanging="510"/>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A901AEB"/>
    <w:multiLevelType w:val="hybridMultilevel"/>
    <w:tmpl w:val="4EF68E4A"/>
    <w:lvl w:ilvl="0" w:tplc="1C682DFA">
      <w:start w:val="1"/>
      <w:numFmt w:val="decimal"/>
      <w:lvlText w:val="%1."/>
      <w:lvlJc w:val="left"/>
      <w:pPr>
        <w:ind w:left="720" w:hanging="360"/>
      </w:pPr>
      <w:rPr>
        <w:rFonts w:ascii="Calibri" w:hAnsi="Calibri" w:cs="Calibri"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5C091ECF"/>
    <w:multiLevelType w:val="hybridMultilevel"/>
    <w:tmpl w:val="78329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E3B58A7"/>
    <w:multiLevelType w:val="hybridMultilevel"/>
    <w:tmpl w:val="D6EA74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60CE7D96"/>
    <w:multiLevelType w:val="hybridMultilevel"/>
    <w:tmpl w:val="216217E2"/>
    <w:lvl w:ilvl="0" w:tplc="A874ED1E">
      <w:start w:val="1"/>
      <w:numFmt w:val="decimal"/>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2E660F4"/>
    <w:multiLevelType w:val="hybridMultilevel"/>
    <w:tmpl w:val="3FD2CB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85C6448"/>
    <w:multiLevelType w:val="hybridMultilevel"/>
    <w:tmpl w:val="C428E3AC"/>
    <w:lvl w:ilvl="0" w:tplc="758042EC">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7" w15:restartNumberingAfterBreak="0">
    <w:nsid w:val="691356A4"/>
    <w:multiLevelType w:val="hybridMultilevel"/>
    <w:tmpl w:val="E8349548"/>
    <w:lvl w:ilvl="0" w:tplc="0200F35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699D7D4A"/>
    <w:multiLevelType w:val="multilevel"/>
    <w:tmpl w:val="2FA65EB8"/>
    <w:lvl w:ilvl="0">
      <w:start w:val="1"/>
      <w:numFmt w:val="decimal"/>
      <w:pStyle w:val="Long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Long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LongStandardL3"/>
      <w:isLgl/>
      <w:lvlText w:val="%1.%2.%3"/>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LongStandardL4"/>
      <w:isLgl/>
      <w:lvlText w:val="%1.%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decimal"/>
      <w:pStyle w:val="LongStandardL5"/>
      <w:isLgl/>
      <w:lvlText w:val="%1.%2.%3.%4.%5"/>
      <w:lvlJc w:val="left"/>
      <w:pPr>
        <w:tabs>
          <w:tab w:val="num" w:pos="1440"/>
        </w:tabs>
        <w:ind w:left="1440" w:hanging="720"/>
      </w:pPr>
      <w:rPr>
        <w:rFonts w:ascii="Times New Roman" w:hAnsi="Times New Roman" w:cs="Times New Roman"/>
        <w:b w:val="0"/>
        <w:i w:val="0"/>
        <w:caps w:val="0"/>
        <w:strike w:val="0"/>
        <w:dstrike w:val="0"/>
        <w:vanish w:val="0"/>
        <w:color w:val="auto"/>
        <w:sz w:val="20"/>
        <w:szCs w:val="18"/>
        <w:u w:val="none"/>
        <w:vertAlign w:val="baseline"/>
      </w:rPr>
    </w:lvl>
    <w:lvl w:ilvl="5">
      <w:start w:val="1"/>
      <w:numFmt w:val="lowerLetter"/>
      <w:pStyle w:val="LongStandardL6"/>
      <w:lvlText w:val="(%6)"/>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6">
      <w:start w:val="1"/>
      <w:numFmt w:val="lowerRoman"/>
      <w:pStyle w:val="LongStandardL7"/>
      <w:lvlText w:val="(%7)"/>
      <w:lvlJc w:val="left"/>
      <w:pPr>
        <w:tabs>
          <w:tab w:val="num" w:pos="2160"/>
        </w:tabs>
        <w:ind w:left="2160" w:hanging="720"/>
      </w:pPr>
      <w:rPr>
        <w:rFonts w:ascii="Arial" w:hAnsi="Arial" w:cs="Arial" w:hint="default"/>
        <w:b w:val="0"/>
        <w:i w:val="0"/>
        <w:caps w:val="0"/>
        <w:strike w:val="0"/>
        <w:dstrike w:val="0"/>
        <w:vanish w:val="0"/>
        <w:color w:val="auto"/>
        <w:sz w:val="22"/>
        <w:szCs w:val="22"/>
        <w:u w:val="none"/>
        <w:vertAlign w:val="baseline"/>
      </w:rPr>
    </w:lvl>
    <w:lvl w:ilvl="7">
      <w:start w:val="1"/>
      <w:numFmt w:val="upperLetter"/>
      <w:pStyle w:val="LongStandard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LongStandardL9"/>
      <w:lvlText w:val="(%9)"/>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9" w15:restartNumberingAfterBreak="0">
    <w:nsid w:val="6A842AE5"/>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0" w15:restartNumberingAfterBreak="0">
    <w:nsid w:val="6B4F0377"/>
    <w:multiLevelType w:val="multilevel"/>
    <w:tmpl w:val="7786B27A"/>
    <w:name w:val="Standard"/>
    <w:lvl w:ilvl="0">
      <w:start w:val="1"/>
      <w:numFmt w:val="decimal"/>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71" w15:restartNumberingAfterBreak="0">
    <w:nsid w:val="6DD965A0"/>
    <w:multiLevelType w:val="hybridMultilevel"/>
    <w:tmpl w:val="82DCD8D2"/>
    <w:lvl w:ilvl="0" w:tplc="A9EE83FE">
      <w:start w:val="1"/>
      <w:numFmt w:val="decimal"/>
      <w:lvlText w:val="%1."/>
      <w:lvlJc w:val="left"/>
      <w:pPr>
        <w:tabs>
          <w:tab w:val="num" w:pos="720"/>
        </w:tabs>
        <w:ind w:left="624" w:hanging="624"/>
      </w:pPr>
      <w:rPr>
        <w:rFonts w:hint="default"/>
      </w:rPr>
    </w:lvl>
    <w:lvl w:ilvl="1" w:tplc="57909248">
      <w:start w:val="13"/>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2" w15:restartNumberingAfterBreak="0">
    <w:nsid w:val="6E242F6E"/>
    <w:multiLevelType w:val="hybridMultilevel"/>
    <w:tmpl w:val="D4FC827E"/>
    <w:lvl w:ilvl="0" w:tplc="FFFFFFFF">
      <w:start w:val="1"/>
      <w:numFmt w:val="decimal"/>
      <w:lvlText w:val="%1."/>
      <w:lvlJc w:val="left"/>
      <w:pPr>
        <w:tabs>
          <w:tab w:val="num" w:pos="720"/>
        </w:tabs>
        <w:ind w:left="624" w:hanging="62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6F671ABF"/>
    <w:multiLevelType w:val="hybridMultilevel"/>
    <w:tmpl w:val="B30EA488"/>
    <w:lvl w:ilvl="0" w:tplc="51D4C0A4">
      <w:start w:val="2"/>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645"/>
        </w:tabs>
        <w:ind w:left="1645" w:hanging="360"/>
      </w:pPr>
      <w:rPr>
        <w:rFonts w:ascii="Courier New" w:hAnsi="Courier New" w:cs="Courier New" w:hint="default"/>
      </w:rPr>
    </w:lvl>
    <w:lvl w:ilvl="2" w:tplc="04100005" w:tentative="1">
      <w:start w:val="1"/>
      <w:numFmt w:val="bullet"/>
      <w:lvlText w:val=""/>
      <w:lvlJc w:val="left"/>
      <w:pPr>
        <w:tabs>
          <w:tab w:val="num" w:pos="2365"/>
        </w:tabs>
        <w:ind w:left="2365" w:hanging="360"/>
      </w:pPr>
      <w:rPr>
        <w:rFonts w:ascii="Wingdings" w:hAnsi="Wingdings" w:hint="default"/>
      </w:rPr>
    </w:lvl>
    <w:lvl w:ilvl="3" w:tplc="04100001" w:tentative="1">
      <w:start w:val="1"/>
      <w:numFmt w:val="bullet"/>
      <w:lvlText w:val=""/>
      <w:lvlJc w:val="left"/>
      <w:pPr>
        <w:tabs>
          <w:tab w:val="num" w:pos="3085"/>
        </w:tabs>
        <w:ind w:left="3085" w:hanging="360"/>
      </w:pPr>
      <w:rPr>
        <w:rFonts w:ascii="Symbol" w:hAnsi="Symbol" w:hint="default"/>
      </w:rPr>
    </w:lvl>
    <w:lvl w:ilvl="4" w:tplc="04100003" w:tentative="1">
      <w:start w:val="1"/>
      <w:numFmt w:val="bullet"/>
      <w:lvlText w:val="o"/>
      <w:lvlJc w:val="left"/>
      <w:pPr>
        <w:tabs>
          <w:tab w:val="num" w:pos="3805"/>
        </w:tabs>
        <w:ind w:left="3805" w:hanging="360"/>
      </w:pPr>
      <w:rPr>
        <w:rFonts w:ascii="Courier New" w:hAnsi="Courier New" w:cs="Courier New" w:hint="default"/>
      </w:rPr>
    </w:lvl>
    <w:lvl w:ilvl="5" w:tplc="04100005" w:tentative="1">
      <w:start w:val="1"/>
      <w:numFmt w:val="bullet"/>
      <w:lvlText w:val=""/>
      <w:lvlJc w:val="left"/>
      <w:pPr>
        <w:tabs>
          <w:tab w:val="num" w:pos="4525"/>
        </w:tabs>
        <w:ind w:left="4525" w:hanging="360"/>
      </w:pPr>
      <w:rPr>
        <w:rFonts w:ascii="Wingdings" w:hAnsi="Wingdings" w:hint="default"/>
      </w:rPr>
    </w:lvl>
    <w:lvl w:ilvl="6" w:tplc="04100001" w:tentative="1">
      <w:start w:val="1"/>
      <w:numFmt w:val="bullet"/>
      <w:lvlText w:val=""/>
      <w:lvlJc w:val="left"/>
      <w:pPr>
        <w:tabs>
          <w:tab w:val="num" w:pos="5245"/>
        </w:tabs>
        <w:ind w:left="5245" w:hanging="360"/>
      </w:pPr>
      <w:rPr>
        <w:rFonts w:ascii="Symbol" w:hAnsi="Symbol" w:hint="default"/>
      </w:rPr>
    </w:lvl>
    <w:lvl w:ilvl="7" w:tplc="04100003" w:tentative="1">
      <w:start w:val="1"/>
      <w:numFmt w:val="bullet"/>
      <w:lvlText w:val="o"/>
      <w:lvlJc w:val="left"/>
      <w:pPr>
        <w:tabs>
          <w:tab w:val="num" w:pos="5965"/>
        </w:tabs>
        <w:ind w:left="5965" w:hanging="360"/>
      </w:pPr>
      <w:rPr>
        <w:rFonts w:ascii="Courier New" w:hAnsi="Courier New" w:cs="Courier New" w:hint="default"/>
      </w:rPr>
    </w:lvl>
    <w:lvl w:ilvl="8" w:tplc="04100005" w:tentative="1">
      <w:start w:val="1"/>
      <w:numFmt w:val="bullet"/>
      <w:lvlText w:val=""/>
      <w:lvlJc w:val="left"/>
      <w:pPr>
        <w:tabs>
          <w:tab w:val="num" w:pos="6685"/>
        </w:tabs>
        <w:ind w:left="6685" w:hanging="360"/>
      </w:pPr>
      <w:rPr>
        <w:rFonts w:ascii="Wingdings" w:hAnsi="Wingdings" w:hint="default"/>
      </w:rPr>
    </w:lvl>
  </w:abstractNum>
  <w:abstractNum w:abstractNumId="74" w15:restartNumberingAfterBreak="0">
    <w:nsid w:val="71F3481E"/>
    <w:multiLevelType w:val="multilevel"/>
    <w:tmpl w:val="66180F2C"/>
    <w:lvl w:ilvl="0">
      <w:start w:val="1"/>
      <w:numFmt w:val="decimal"/>
      <w:pStyle w:val="Elencotitolo1"/>
      <w:lvlText w:val="Articolo %1."/>
      <w:lvlJc w:val="left"/>
      <w:pPr>
        <w:ind w:left="4537" w:hanging="567"/>
      </w:pPr>
      <w:rPr>
        <w:rFonts w:cs="Times New Roman"/>
      </w:rPr>
    </w:lvl>
    <w:lvl w:ilvl="1">
      <w:start w:val="1"/>
      <w:numFmt w:val="decimal"/>
      <w:pStyle w:val="Elencotitolo2"/>
      <w:lvlText w:val="%1.%2."/>
      <w:lvlJc w:val="left"/>
      <w:pPr>
        <w:ind w:left="567" w:hanging="567"/>
      </w:pPr>
      <w:rPr>
        <w:rFonts w:cs="Times New Roman"/>
        <w:b/>
        <w:i w:val="0"/>
        <w:sz w:val="20"/>
        <w:szCs w:val="20"/>
      </w:rPr>
    </w:lvl>
    <w:lvl w:ilvl="2">
      <w:start w:val="1"/>
      <w:numFmt w:val="decimal"/>
      <w:pStyle w:val="Elencotitolo3"/>
      <w:lvlText w:val="%1.%2.%3."/>
      <w:lvlJc w:val="left"/>
      <w:pPr>
        <w:ind w:left="1135" w:hanging="851"/>
      </w:pPr>
      <w:rPr>
        <w:rFonts w:ascii="Arial" w:hAnsi="Arial" w:cs="Arial" w:hint="default"/>
        <w:b w:val="0"/>
        <w:i w:val="0"/>
        <w:sz w:val="22"/>
        <w:szCs w:val="22"/>
      </w:rPr>
    </w:lvl>
    <w:lvl w:ilvl="3">
      <w:start w:val="1"/>
      <w:numFmt w:val="decimal"/>
      <w:pStyle w:val="titlolo1111"/>
      <w:lvlText w:val="%1.%2.%3.%4"/>
      <w:lvlJc w:val="left"/>
      <w:pPr>
        <w:ind w:left="1702" w:hanging="567"/>
      </w:pPr>
      <w:rPr>
        <w:rFonts w:cs="Times New Roman"/>
        <w:b w:val="0"/>
      </w:rPr>
    </w:lvl>
    <w:lvl w:ilvl="4">
      <w:start w:val="1"/>
      <w:numFmt w:val="lowerRoman"/>
      <w:pStyle w:val="Elencotitolo4"/>
      <w:lvlText w:val="(%5)"/>
      <w:lvlJc w:val="left"/>
      <w:pPr>
        <w:ind w:left="2552" w:hanging="567"/>
      </w:pPr>
      <w:rPr>
        <w:rFonts w:ascii="Lucida Sans Unicode" w:hAnsi="Lucida Sans Unicode" w:cs="Lucida Sans Unicode" w:hint="default"/>
        <w:b w:val="0"/>
        <w:i w:val="0"/>
        <w:iCs/>
        <w:sz w:val="20"/>
        <w:szCs w:val="20"/>
      </w:rPr>
    </w:lvl>
    <w:lvl w:ilvl="5">
      <w:start w:val="1"/>
      <w:numFmt w:val="lowerLetter"/>
      <w:pStyle w:val="Elencotitolo5"/>
      <w:lvlText w:val="(%6)"/>
      <w:lvlJc w:val="left"/>
      <w:pPr>
        <w:ind w:left="3119" w:hanging="567"/>
      </w:pPr>
      <w:rPr>
        <w:rFonts w:cs="Times New Roman"/>
      </w:rPr>
    </w:lvl>
    <w:lvl w:ilvl="6">
      <w:start w:val="1"/>
      <w:numFmt w:val="upperLetter"/>
      <w:lvlRestart w:val="0"/>
      <w:lvlText w:val="(%7)"/>
      <w:lvlJc w:val="left"/>
      <w:pPr>
        <w:ind w:left="6237" w:hanging="680"/>
      </w:pPr>
      <w:rPr>
        <w:rFonts w:cs="Times New Roman"/>
      </w:rPr>
    </w:lvl>
    <w:lvl w:ilvl="7">
      <w:start w:val="1"/>
      <w:numFmt w:val="lowerLetter"/>
      <w:lvlText w:val="%8."/>
      <w:lvlJc w:val="left"/>
      <w:pPr>
        <w:ind w:left="6691" w:hanging="454"/>
      </w:pPr>
      <w:rPr>
        <w:rFonts w:cs="Times New Roman"/>
      </w:rPr>
    </w:lvl>
    <w:lvl w:ilvl="8">
      <w:start w:val="1"/>
      <w:numFmt w:val="lowerRoman"/>
      <w:lvlText w:val="%9."/>
      <w:lvlJc w:val="left"/>
      <w:pPr>
        <w:ind w:left="7088" w:hanging="397"/>
      </w:pPr>
      <w:rPr>
        <w:rFonts w:cs="Times New Roman"/>
      </w:rPr>
    </w:lvl>
  </w:abstractNum>
  <w:abstractNum w:abstractNumId="75" w15:restartNumberingAfterBreak="0">
    <w:nsid w:val="720A3188"/>
    <w:multiLevelType w:val="hybridMultilevel"/>
    <w:tmpl w:val="2FFC2892"/>
    <w:lvl w:ilvl="0" w:tplc="9808E67C">
      <w:start w:val="1"/>
      <w:numFmt w:val="bullet"/>
      <w:pStyle w:val="testobullet"/>
      <w:lvlText w:val=""/>
      <w:lvlJc w:val="left"/>
      <w:pPr>
        <w:tabs>
          <w:tab w:val="num" w:pos="1440"/>
        </w:tabs>
        <w:ind w:left="1440" w:hanging="360"/>
      </w:pPr>
      <w:rPr>
        <w:rFonts w:ascii="Symbol" w:hAnsi="Symbol" w:hint="default"/>
        <w:sz w:val="24"/>
        <w:szCs w:val="24"/>
      </w:rPr>
    </w:lvl>
    <w:lvl w:ilvl="1" w:tplc="DCB0D886">
      <w:start w:val="1"/>
      <w:numFmt w:val="bullet"/>
      <w:lvlText w:val="o"/>
      <w:lvlJc w:val="left"/>
      <w:pPr>
        <w:tabs>
          <w:tab w:val="num" w:pos="1440"/>
        </w:tabs>
        <w:ind w:left="1440" w:hanging="360"/>
      </w:pPr>
      <w:rPr>
        <w:rFonts w:ascii="Courier New" w:hAnsi="Courier New" w:cs="Courier New" w:hint="default"/>
      </w:rPr>
    </w:lvl>
    <w:lvl w:ilvl="2" w:tplc="32B83260" w:tentative="1">
      <w:start w:val="1"/>
      <w:numFmt w:val="bullet"/>
      <w:lvlText w:val=""/>
      <w:lvlJc w:val="left"/>
      <w:pPr>
        <w:tabs>
          <w:tab w:val="num" w:pos="2160"/>
        </w:tabs>
        <w:ind w:left="2160" w:hanging="360"/>
      </w:pPr>
      <w:rPr>
        <w:rFonts w:ascii="Wingdings" w:hAnsi="Wingdings" w:hint="default"/>
      </w:rPr>
    </w:lvl>
    <w:lvl w:ilvl="3" w:tplc="194E39F2" w:tentative="1">
      <w:start w:val="1"/>
      <w:numFmt w:val="bullet"/>
      <w:lvlText w:val=""/>
      <w:lvlJc w:val="left"/>
      <w:pPr>
        <w:tabs>
          <w:tab w:val="num" w:pos="2880"/>
        </w:tabs>
        <w:ind w:left="2880" w:hanging="360"/>
      </w:pPr>
      <w:rPr>
        <w:rFonts w:ascii="Symbol" w:hAnsi="Symbol" w:hint="default"/>
      </w:rPr>
    </w:lvl>
    <w:lvl w:ilvl="4" w:tplc="82209FD0" w:tentative="1">
      <w:start w:val="1"/>
      <w:numFmt w:val="bullet"/>
      <w:lvlText w:val="o"/>
      <w:lvlJc w:val="left"/>
      <w:pPr>
        <w:tabs>
          <w:tab w:val="num" w:pos="3600"/>
        </w:tabs>
        <w:ind w:left="3600" w:hanging="360"/>
      </w:pPr>
      <w:rPr>
        <w:rFonts w:ascii="Courier New" w:hAnsi="Courier New" w:cs="Courier New" w:hint="default"/>
      </w:rPr>
    </w:lvl>
    <w:lvl w:ilvl="5" w:tplc="78E8DE76" w:tentative="1">
      <w:start w:val="1"/>
      <w:numFmt w:val="bullet"/>
      <w:lvlText w:val=""/>
      <w:lvlJc w:val="left"/>
      <w:pPr>
        <w:tabs>
          <w:tab w:val="num" w:pos="4320"/>
        </w:tabs>
        <w:ind w:left="4320" w:hanging="360"/>
      </w:pPr>
      <w:rPr>
        <w:rFonts w:ascii="Wingdings" w:hAnsi="Wingdings" w:hint="default"/>
      </w:rPr>
    </w:lvl>
    <w:lvl w:ilvl="6" w:tplc="E0CCA9D4" w:tentative="1">
      <w:start w:val="1"/>
      <w:numFmt w:val="bullet"/>
      <w:lvlText w:val=""/>
      <w:lvlJc w:val="left"/>
      <w:pPr>
        <w:tabs>
          <w:tab w:val="num" w:pos="5040"/>
        </w:tabs>
        <w:ind w:left="5040" w:hanging="360"/>
      </w:pPr>
      <w:rPr>
        <w:rFonts w:ascii="Symbol" w:hAnsi="Symbol" w:hint="default"/>
      </w:rPr>
    </w:lvl>
    <w:lvl w:ilvl="7" w:tplc="C2E2D37A" w:tentative="1">
      <w:start w:val="1"/>
      <w:numFmt w:val="bullet"/>
      <w:lvlText w:val="o"/>
      <w:lvlJc w:val="left"/>
      <w:pPr>
        <w:tabs>
          <w:tab w:val="num" w:pos="5760"/>
        </w:tabs>
        <w:ind w:left="5760" w:hanging="360"/>
      </w:pPr>
      <w:rPr>
        <w:rFonts w:ascii="Courier New" w:hAnsi="Courier New" w:cs="Courier New" w:hint="default"/>
      </w:rPr>
    </w:lvl>
    <w:lvl w:ilvl="8" w:tplc="73CCE19E"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6DE703A"/>
    <w:multiLevelType w:val="hybridMultilevel"/>
    <w:tmpl w:val="78F6FF58"/>
    <w:lvl w:ilvl="0" w:tplc="F2625756">
      <w:start w:val="1"/>
      <w:numFmt w:val="decimal"/>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79225988"/>
    <w:multiLevelType w:val="hybridMultilevel"/>
    <w:tmpl w:val="27F8CDF0"/>
    <w:lvl w:ilvl="0" w:tplc="0074B9B4">
      <w:start w:val="1"/>
      <w:numFmt w:val="bullet"/>
      <w:lvlText w:val=""/>
      <w:lvlJc w:val="left"/>
      <w:pPr>
        <w:tabs>
          <w:tab w:val="num" w:pos="2553"/>
        </w:tabs>
        <w:ind w:left="2553"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A3A62EF"/>
    <w:multiLevelType w:val="hybridMultilevel"/>
    <w:tmpl w:val="5F08540C"/>
    <w:lvl w:ilvl="0" w:tplc="A79E08F4">
      <w:start w:val="1"/>
      <w:numFmt w:val="decimal"/>
      <w:lvlText w:val="%1."/>
      <w:lvlJc w:val="left"/>
      <w:pPr>
        <w:ind w:left="720" w:hanging="360"/>
      </w:pPr>
      <w:rPr>
        <w:rFonts w:ascii="Times New Roman" w:eastAsia="Times New Roman" w:hAnsi="Times New Roman" w:hint="default"/>
        <w:color w:val="666666"/>
        <w:w w:val="113"/>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7A486FC3"/>
    <w:multiLevelType w:val="hybridMultilevel"/>
    <w:tmpl w:val="A67A27B8"/>
    <w:lvl w:ilvl="0" w:tplc="432659BE">
      <w:start w:val="1"/>
      <w:numFmt w:val="decimal"/>
      <w:lvlText w:val="%1."/>
      <w:lvlJc w:val="left"/>
      <w:pPr>
        <w:tabs>
          <w:tab w:val="num" w:pos="720"/>
        </w:tabs>
        <w:ind w:left="624" w:hanging="624"/>
      </w:pPr>
      <w:rPr>
        <w:rFonts w:hint="default"/>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0" w15:restartNumberingAfterBreak="0">
    <w:nsid w:val="7E112736"/>
    <w:multiLevelType w:val="hybridMultilevel"/>
    <w:tmpl w:val="13CAAE8A"/>
    <w:lvl w:ilvl="0" w:tplc="010EEAB0">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1" w15:restartNumberingAfterBreak="0">
    <w:nsid w:val="7E350A2A"/>
    <w:multiLevelType w:val="hybridMultilevel"/>
    <w:tmpl w:val="34784B50"/>
    <w:lvl w:ilvl="0" w:tplc="2E026B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2" w15:restartNumberingAfterBreak="0">
    <w:nsid w:val="7F250F48"/>
    <w:multiLevelType w:val="hybridMultilevel"/>
    <w:tmpl w:val="C9D2291C"/>
    <w:lvl w:ilvl="0" w:tplc="B090259A">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87261">
    <w:abstractNumId w:val="3"/>
  </w:num>
  <w:num w:numId="2" w16cid:durableId="2145853977">
    <w:abstractNumId w:val="82"/>
  </w:num>
  <w:num w:numId="3" w16cid:durableId="578905548">
    <w:abstractNumId w:val="8"/>
  </w:num>
  <w:num w:numId="4" w16cid:durableId="5451868">
    <w:abstractNumId w:val="11"/>
  </w:num>
  <w:num w:numId="5" w16cid:durableId="1326515877">
    <w:abstractNumId w:val="48"/>
  </w:num>
  <w:num w:numId="6" w16cid:durableId="1067844518">
    <w:abstractNumId w:val="29"/>
  </w:num>
  <w:num w:numId="7" w16cid:durableId="219677521">
    <w:abstractNumId w:val="7"/>
  </w:num>
  <w:num w:numId="8" w16cid:durableId="1005283780">
    <w:abstractNumId w:val="28"/>
  </w:num>
  <w:num w:numId="9" w16cid:durableId="903101268">
    <w:abstractNumId w:val="40"/>
  </w:num>
  <w:num w:numId="10" w16cid:durableId="1216743816">
    <w:abstractNumId w:val="49"/>
  </w:num>
  <w:num w:numId="11" w16cid:durableId="930505092">
    <w:abstractNumId w:val="35"/>
  </w:num>
  <w:num w:numId="12" w16cid:durableId="863595422">
    <w:abstractNumId w:val="53"/>
  </w:num>
  <w:num w:numId="13" w16cid:durableId="888344058">
    <w:abstractNumId w:val="58"/>
  </w:num>
  <w:num w:numId="14" w16cid:durableId="1112096664">
    <w:abstractNumId w:val="13"/>
  </w:num>
  <w:num w:numId="15" w16cid:durableId="137110499">
    <w:abstractNumId w:val="47"/>
  </w:num>
  <w:num w:numId="16" w16cid:durableId="916092602">
    <w:abstractNumId w:val="16"/>
  </w:num>
  <w:num w:numId="17" w16cid:durableId="1476333246">
    <w:abstractNumId w:val="73"/>
  </w:num>
  <w:num w:numId="18" w16cid:durableId="58216872">
    <w:abstractNumId w:val="30"/>
  </w:num>
  <w:num w:numId="19" w16cid:durableId="957293195">
    <w:abstractNumId w:val="67"/>
  </w:num>
  <w:num w:numId="20" w16cid:durableId="1773233780">
    <w:abstractNumId w:val="81"/>
  </w:num>
  <w:num w:numId="21" w16cid:durableId="2016180071">
    <w:abstractNumId w:val="18"/>
  </w:num>
  <w:num w:numId="22" w16cid:durableId="824517732">
    <w:abstractNumId w:val="33"/>
  </w:num>
  <w:num w:numId="23" w16cid:durableId="1974410766">
    <w:abstractNumId w:val="77"/>
  </w:num>
  <w:num w:numId="24" w16cid:durableId="1067651706">
    <w:abstractNumId w:val="37"/>
  </w:num>
  <w:num w:numId="25" w16cid:durableId="1532257735">
    <w:abstractNumId w:val="15"/>
  </w:num>
  <w:num w:numId="26" w16cid:durableId="1657296479">
    <w:abstractNumId w:val="19"/>
  </w:num>
  <w:num w:numId="27" w16cid:durableId="1365716500">
    <w:abstractNumId w:val="24"/>
  </w:num>
  <w:num w:numId="28" w16cid:durableId="1908102368">
    <w:abstractNumId w:val="1"/>
  </w:num>
  <w:num w:numId="29" w16cid:durableId="177163818">
    <w:abstractNumId w:val="50"/>
  </w:num>
  <w:num w:numId="30" w16cid:durableId="2067142298">
    <w:abstractNumId w:val="41"/>
  </w:num>
  <w:num w:numId="31" w16cid:durableId="1021903513">
    <w:abstractNumId w:val="27"/>
  </w:num>
  <w:num w:numId="32" w16cid:durableId="1459445946">
    <w:abstractNumId w:val="31"/>
  </w:num>
  <w:num w:numId="33" w16cid:durableId="1949196865">
    <w:abstractNumId w:val="43"/>
  </w:num>
  <w:num w:numId="34" w16cid:durableId="292445884">
    <w:abstractNumId w:val="57"/>
  </w:num>
  <w:num w:numId="35" w16cid:durableId="457573590">
    <w:abstractNumId w:val="60"/>
  </w:num>
  <w:num w:numId="36" w16cid:durableId="551693218">
    <w:abstractNumId w:val="61"/>
  </w:num>
  <w:num w:numId="37" w16cid:durableId="2076927213">
    <w:abstractNumId w:val="45"/>
  </w:num>
  <w:num w:numId="38" w16cid:durableId="194777566">
    <w:abstractNumId w:val="55"/>
  </w:num>
  <w:num w:numId="39" w16cid:durableId="1303656187">
    <w:abstractNumId w:val="10"/>
  </w:num>
  <w:num w:numId="40" w16cid:durableId="386536666">
    <w:abstractNumId w:val="80"/>
  </w:num>
  <w:num w:numId="41" w16cid:durableId="435904818">
    <w:abstractNumId w:val="54"/>
  </w:num>
  <w:num w:numId="42" w16cid:durableId="323359956">
    <w:abstractNumId w:val="42"/>
  </w:num>
  <w:num w:numId="43" w16cid:durableId="27610690">
    <w:abstractNumId w:val="76"/>
  </w:num>
  <w:num w:numId="44" w16cid:durableId="2030333765">
    <w:abstractNumId w:val="44"/>
  </w:num>
  <w:num w:numId="45" w16cid:durableId="700010219">
    <w:abstractNumId w:val="14"/>
  </w:num>
  <w:num w:numId="46" w16cid:durableId="1883858572">
    <w:abstractNumId w:val="64"/>
  </w:num>
  <w:num w:numId="47" w16cid:durableId="1250310534">
    <w:abstractNumId w:val="78"/>
  </w:num>
  <w:num w:numId="48" w16cid:durableId="2143688250">
    <w:abstractNumId w:val="20"/>
  </w:num>
  <w:num w:numId="49" w16cid:durableId="198519976">
    <w:abstractNumId w:val="70"/>
  </w:num>
  <w:num w:numId="50" w16cid:durableId="198324821">
    <w:abstractNumId w:val="36"/>
  </w:num>
  <w:num w:numId="51" w16cid:durableId="224339271">
    <w:abstractNumId w:val="68"/>
  </w:num>
  <w:num w:numId="52" w16cid:durableId="1632396282">
    <w:abstractNumId w:val="32"/>
  </w:num>
  <w:num w:numId="53" w16cid:durableId="1798252349">
    <w:abstractNumId w:val="74"/>
  </w:num>
  <w:num w:numId="54" w16cid:durableId="1721320969">
    <w:abstractNumId w:val="25"/>
  </w:num>
  <w:num w:numId="55" w16cid:durableId="187107157">
    <w:abstractNumId w:val="52"/>
  </w:num>
  <w:num w:numId="56" w16cid:durableId="514733645">
    <w:abstractNumId w:val="4"/>
  </w:num>
  <w:num w:numId="57" w16cid:durableId="2119445655">
    <w:abstractNumId w:val="75"/>
  </w:num>
  <w:num w:numId="58" w16cid:durableId="1793131218">
    <w:abstractNumId w:val="62"/>
  </w:num>
  <w:num w:numId="59" w16cid:durableId="1142577023">
    <w:abstractNumId w:val="38"/>
  </w:num>
  <w:num w:numId="60" w16cid:durableId="820460141">
    <w:abstractNumId w:val="59"/>
  </w:num>
  <w:num w:numId="61" w16cid:durableId="252278786">
    <w:abstractNumId w:val="63"/>
  </w:num>
  <w:num w:numId="62" w16cid:durableId="2111199767">
    <w:abstractNumId w:val="71"/>
  </w:num>
  <w:num w:numId="63" w16cid:durableId="322051337">
    <w:abstractNumId w:val="56"/>
  </w:num>
  <w:num w:numId="64" w16cid:durableId="708140667">
    <w:abstractNumId w:val="0"/>
  </w:num>
  <w:num w:numId="65" w16cid:durableId="498739119">
    <w:abstractNumId w:val="34"/>
  </w:num>
  <w:num w:numId="66" w16cid:durableId="1407342692">
    <w:abstractNumId w:val="23"/>
  </w:num>
  <w:num w:numId="67" w16cid:durableId="1085105606">
    <w:abstractNumId w:val="6"/>
  </w:num>
  <w:num w:numId="68" w16cid:durableId="1123576452">
    <w:abstractNumId w:val="72"/>
  </w:num>
  <w:num w:numId="69" w16cid:durableId="814565904">
    <w:abstractNumId w:val="5"/>
  </w:num>
  <w:num w:numId="70" w16cid:durableId="1721250040">
    <w:abstractNumId w:val="21"/>
  </w:num>
  <w:num w:numId="71" w16cid:durableId="1854949266">
    <w:abstractNumId w:val="66"/>
  </w:num>
  <w:num w:numId="72" w16cid:durableId="1296637500">
    <w:abstractNumId w:val="39"/>
  </w:num>
  <w:num w:numId="73" w16cid:durableId="885022680">
    <w:abstractNumId w:val="22"/>
  </w:num>
  <w:num w:numId="74" w16cid:durableId="524903999">
    <w:abstractNumId w:val="9"/>
  </w:num>
  <w:num w:numId="75" w16cid:durableId="901910993">
    <w:abstractNumId w:val="65"/>
  </w:num>
  <w:num w:numId="76" w16cid:durableId="314069833">
    <w:abstractNumId w:val="2"/>
  </w:num>
  <w:num w:numId="77" w16cid:durableId="2142644895">
    <w:abstractNumId w:val="51"/>
  </w:num>
  <w:num w:numId="78" w16cid:durableId="1847868531">
    <w:abstractNumId w:val="79"/>
  </w:num>
  <w:num w:numId="79" w16cid:durableId="617108206">
    <w:abstractNumId w:val="46"/>
  </w:num>
  <w:num w:numId="80" w16cid:durableId="1460148004">
    <w:abstractNumId w:val="69"/>
  </w:num>
  <w:num w:numId="81" w16cid:durableId="1817643298">
    <w:abstractNumId w:val="12"/>
  </w:num>
  <w:num w:numId="82" w16cid:durableId="78335818">
    <w:abstractNumId w:val="17"/>
  </w:num>
  <w:num w:numId="83" w16cid:durableId="1919441368">
    <w:abstractNumId w:val="2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it-IT" w:vendorID="64" w:dllVersion="0" w:nlCheck="1" w:checkStyle="0"/>
  <w:activeWritingStyle w:appName="MSWord" w:lang="en-US" w:vendorID="64" w:dllVersion="0" w:nlCheck="1" w:checkStyle="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4C"/>
    <w:rsid w:val="000007E5"/>
    <w:rsid w:val="00001AA5"/>
    <w:rsid w:val="00004FBC"/>
    <w:rsid w:val="00007260"/>
    <w:rsid w:val="00014B3F"/>
    <w:rsid w:val="000159BC"/>
    <w:rsid w:val="00021839"/>
    <w:rsid w:val="00023500"/>
    <w:rsid w:val="00025E53"/>
    <w:rsid w:val="00027BB1"/>
    <w:rsid w:val="00027DA9"/>
    <w:rsid w:val="000354FA"/>
    <w:rsid w:val="000423B2"/>
    <w:rsid w:val="0004543A"/>
    <w:rsid w:val="000475BD"/>
    <w:rsid w:val="00054340"/>
    <w:rsid w:val="0005566E"/>
    <w:rsid w:val="00057217"/>
    <w:rsid w:val="00066D7C"/>
    <w:rsid w:val="000718CA"/>
    <w:rsid w:val="00071BF3"/>
    <w:rsid w:val="00072408"/>
    <w:rsid w:val="000760F4"/>
    <w:rsid w:val="00083B33"/>
    <w:rsid w:val="00090614"/>
    <w:rsid w:val="0009164E"/>
    <w:rsid w:val="000945CC"/>
    <w:rsid w:val="000B72D7"/>
    <w:rsid w:val="000B7434"/>
    <w:rsid w:val="000C0D72"/>
    <w:rsid w:val="000D1A67"/>
    <w:rsid w:val="000D39E3"/>
    <w:rsid w:val="000D439E"/>
    <w:rsid w:val="000D5484"/>
    <w:rsid w:val="000D68AA"/>
    <w:rsid w:val="000E200A"/>
    <w:rsid w:val="000E3D54"/>
    <w:rsid w:val="000F3B35"/>
    <w:rsid w:val="000F449C"/>
    <w:rsid w:val="0010178B"/>
    <w:rsid w:val="00104E13"/>
    <w:rsid w:val="00105CD7"/>
    <w:rsid w:val="00106FE1"/>
    <w:rsid w:val="00113F44"/>
    <w:rsid w:val="001235F5"/>
    <w:rsid w:val="00123B16"/>
    <w:rsid w:val="00130938"/>
    <w:rsid w:val="00130A91"/>
    <w:rsid w:val="00134B2D"/>
    <w:rsid w:val="001420EC"/>
    <w:rsid w:val="00151144"/>
    <w:rsid w:val="00163549"/>
    <w:rsid w:val="00163D3E"/>
    <w:rsid w:val="00166E85"/>
    <w:rsid w:val="00167FB8"/>
    <w:rsid w:val="0017351C"/>
    <w:rsid w:val="00174DFE"/>
    <w:rsid w:val="00180932"/>
    <w:rsid w:val="00182778"/>
    <w:rsid w:val="00187AF0"/>
    <w:rsid w:val="001929F7"/>
    <w:rsid w:val="00192A8D"/>
    <w:rsid w:val="0019398B"/>
    <w:rsid w:val="00195B2D"/>
    <w:rsid w:val="00195FF5"/>
    <w:rsid w:val="001A02CA"/>
    <w:rsid w:val="001A0351"/>
    <w:rsid w:val="001A5C3F"/>
    <w:rsid w:val="001B2C41"/>
    <w:rsid w:val="001B7096"/>
    <w:rsid w:val="001B7AB5"/>
    <w:rsid w:val="001C70BA"/>
    <w:rsid w:val="001D4749"/>
    <w:rsid w:val="001D67FE"/>
    <w:rsid w:val="001D69A9"/>
    <w:rsid w:val="001F0AF7"/>
    <w:rsid w:val="001F3933"/>
    <w:rsid w:val="00202BA5"/>
    <w:rsid w:val="00203D66"/>
    <w:rsid w:val="00204373"/>
    <w:rsid w:val="00207A70"/>
    <w:rsid w:val="002163AF"/>
    <w:rsid w:val="00220B87"/>
    <w:rsid w:val="00223744"/>
    <w:rsid w:val="00233275"/>
    <w:rsid w:val="00233289"/>
    <w:rsid w:val="002344A6"/>
    <w:rsid w:val="00234821"/>
    <w:rsid w:val="002379C3"/>
    <w:rsid w:val="00237A75"/>
    <w:rsid w:val="00244FD9"/>
    <w:rsid w:val="00245716"/>
    <w:rsid w:val="00246EE1"/>
    <w:rsid w:val="00247A09"/>
    <w:rsid w:val="00253429"/>
    <w:rsid w:val="00256C9B"/>
    <w:rsid w:val="00256FB6"/>
    <w:rsid w:val="00263A11"/>
    <w:rsid w:val="00264032"/>
    <w:rsid w:val="0027307E"/>
    <w:rsid w:val="00280419"/>
    <w:rsid w:val="00281B7A"/>
    <w:rsid w:val="00291EE9"/>
    <w:rsid w:val="0029312C"/>
    <w:rsid w:val="002957BF"/>
    <w:rsid w:val="002A053D"/>
    <w:rsid w:val="002A69D6"/>
    <w:rsid w:val="002C1477"/>
    <w:rsid w:val="002C5E13"/>
    <w:rsid w:val="002D0C40"/>
    <w:rsid w:val="002D75AD"/>
    <w:rsid w:val="002D7AF0"/>
    <w:rsid w:val="002D7DE5"/>
    <w:rsid w:val="002E2267"/>
    <w:rsid w:val="002E36A8"/>
    <w:rsid w:val="002E3A02"/>
    <w:rsid w:val="002F0E04"/>
    <w:rsid w:val="002F27A1"/>
    <w:rsid w:val="002F2811"/>
    <w:rsid w:val="002F5D00"/>
    <w:rsid w:val="002F6B53"/>
    <w:rsid w:val="003052BB"/>
    <w:rsid w:val="00320A4E"/>
    <w:rsid w:val="0032458B"/>
    <w:rsid w:val="00324CE0"/>
    <w:rsid w:val="00326856"/>
    <w:rsid w:val="00331174"/>
    <w:rsid w:val="00336882"/>
    <w:rsid w:val="0034053B"/>
    <w:rsid w:val="00340C70"/>
    <w:rsid w:val="003433F9"/>
    <w:rsid w:val="00344000"/>
    <w:rsid w:val="0036308E"/>
    <w:rsid w:val="0036471B"/>
    <w:rsid w:val="00377B19"/>
    <w:rsid w:val="00381244"/>
    <w:rsid w:val="003823D4"/>
    <w:rsid w:val="003858FD"/>
    <w:rsid w:val="00387F79"/>
    <w:rsid w:val="00390496"/>
    <w:rsid w:val="00393AEC"/>
    <w:rsid w:val="00395A87"/>
    <w:rsid w:val="0039682B"/>
    <w:rsid w:val="003975CA"/>
    <w:rsid w:val="003A1594"/>
    <w:rsid w:val="003A404D"/>
    <w:rsid w:val="003A5B96"/>
    <w:rsid w:val="003A60E8"/>
    <w:rsid w:val="003B1C2B"/>
    <w:rsid w:val="003B2F0C"/>
    <w:rsid w:val="003B4003"/>
    <w:rsid w:val="003B4519"/>
    <w:rsid w:val="003B47DD"/>
    <w:rsid w:val="003B51B7"/>
    <w:rsid w:val="003B7D8B"/>
    <w:rsid w:val="003D175E"/>
    <w:rsid w:val="003D2383"/>
    <w:rsid w:val="003D4F11"/>
    <w:rsid w:val="003E157E"/>
    <w:rsid w:val="003E6459"/>
    <w:rsid w:val="00402478"/>
    <w:rsid w:val="00403A7C"/>
    <w:rsid w:val="004109B7"/>
    <w:rsid w:val="00420957"/>
    <w:rsid w:val="004217DE"/>
    <w:rsid w:val="004235EB"/>
    <w:rsid w:val="00426AC4"/>
    <w:rsid w:val="0043220D"/>
    <w:rsid w:val="0043279D"/>
    <w:rsid w:val="00433E08"/>
    <w:rsid w:val="0044151A"/>
    <w:rsid w:val="00447E2D"/>
    <w:rsid w:val="00455698"/>
    <w:rsid w:val="00455FB9"/>
    <w:rsid w:val="004642F2"/>
    <w:rsid w:val="004643B1"/>
    <w:rsid w:val="00474AD1"/>
    <w:rsid w:val="00477463"/>
    <w:rsid w:val="00477733"/>
    <w:rsid w:val="00480566"/>
    <w:rsid w:val="00485283"/>
    <w:rsid w:val="00485D00"/>
    <w:rsid w:val="00485D4D"/>
    <w:rsid w:val="00487C44"/>
    <w:rsid w:val="004924AC"/>
    <w:rsid w:val="00495117"/>
    <w:rsid w:val="004A1DF4"/>
    <w:rsid w:val="004A24D6"/>
    <w:rsid w:val="004B077C"/>
    <w:rsid w:val="004B5377"/>
    <w:rsid w:val="004C41C2"/>
    <w:rsid w:val="004C7553"/>
    <w:rsid w:val="004D1975"/>
    <w:rsid w:val="004D4555"/>
    <w:rsid w:val="004E0275"/>
    <w:rsid w:val="004E2C58"/>
    <w:rsid w:val="004E4A32"/>
    <w:rsid w:val="004F08CD"/>
    <w:rsid w:val="004F219C"/>
    <w:rsid w:val="004F4FC0"/>
    <w:rsid w:val="005011B5"/>
    <w:rsid w:val="00501B8D"/>
    <w:rsid w:val="005061D2"/>
    <w:rsid w:val="0050672F"/>
    <w:rsid w:val="00510D88"/>
    <w:rsid w:val="005162EC"/>
    <w:rsid w:val="00520744"/>
    <w:rsid w:val="00532F9B"/>
    <w:rsid w:val="005376CF"/>
    <w:rsid w:val="00540B76"/>
    <w:rsid w:val="00542308"/>
    <w:rsid w:val="00543FB6"/>
    <w:rsid w:val="005449A3"/>
    <w:rsid w:val="00552C40"/>
    <w:rsid w:val="005559F5"/>
    <w:rsid w:val="005561AC"/>
    <w:rsid w:val="005562F1"/>
    <w:rsid w:val="00561ADB"/>
    <w:rsid w:val="00562E4D"/>
    <w:rsid w:val="00564A6D"/>
    <w:rsid w:val="00570561"/>
    <w:rsid w:val="00577E5B"/>
    <w:rsid w:val="0058194D"/>
    <w:rsid w:val="005845BF"/>
    <w:rsid w:val="005924E2"/>
    <w:rsid w:val="00592F0C"/>
    <w:rsid w:val="00593352"/>
    <w:rsid w:val="00594DC8"/>
    <w:rsid w:val="00596C33"/>
    <w:rsid w:val="005A14F4"/>
    <w:rsid w:val="005A6F64"/>
    <w:rsid w:val="005B4CA1"/>
    <w:rsid w:val="005C1364"/>
    <w:rsid w:val="005C48E4"/>
    <w:rsid w:val="005C5DC7"/>
    <w:rsid w:val="005D2A4F"/>
    <w:rsid w:val="005E1254"/>
    <w:rsid w:val="005E57E2"/>
    <w:rsid w:val="005E76D4"/>
    <w:rsid w:val="005F502D"/>
    <w:rsid w:val="0060194F"/>
    <w:rsid w:val="0060493B"/>
    <w:rsid w:val="006112C1"/>
    <w:rsid w:val="00616150"/>
    <w:rsid w:val="0061701D"/>
    <w:rsid w:val="00617F26"/>
    <w:rsid w:val="0062046D"/>
    <w:rsid w:val="00622D78"/>
    <w:rsid w:val="00624D0A"/>
    <w:rsid w:val="00624F74"/>
    <w:rsid w:val="00627E1A"/>
    <w:rsid w:val="00635B73"/>
    <w:rsid w:val="00642169"/>
    <w:rsid w:val="00643BE9"/>
    <w:rsid w:val="00661769"/>
    <w:rsid w:val="00667913"/>
    <w:rsid w:val="006735C6"/>
    <w:rsid w:val="00681AE9"/>
    <w:rsid w:val="00687CB0"/>
    <w:rsid w:val="00697342"/>
    <w:rsid w:val="006A188E"/>
    <w:rsid w:val="006A4469"/>
    <w:rsid w:val="006A4833"/>
    <w:rsid w:val="006A5D90"/>
    <w:rsid w:val="006B0AAD"/>
    <w:rsid w:val="006B5E96"/>
    <w:rsid w:val="006C31A6"/>
    <w:rsid w:val="006D5331"/>
    <w:rsid w:val="006E0900"/>
    <w:rsid w:val="006F1E85"/>
    <w:rsid w:val="006F3E10"/>
    <w:rsid w:val="006F5B70"/>
    <w:rsid w:val="00707085"/>
    <w:rsid w:val="0071098F"/>
    <w:rsid w:val="00711C24"/>
    <w:rsid w:val="00716FDB"/>
    <w:rsid w:val="00717C06"/>
    <w:rsid w:val="00721CF7"/>
    <w:rsid w:val="00722DB2"/>
    <w:rsid w:val="00725719"/>
    <w:rsid w:val="00726C16"/>
    <w:rsid w:val="00727E19"/>
    <w:rsid w:val="007409A0"/>
    <w:rsid w:val="00752E04"/>
    <w:rsid w:val="00755587"/>
    <w:rsid w:val="00756CB9"/>
    <w:rsid w:val="0076147F"/>
    <w:rsid w:val="00762104"/>
    <w:rsid w:val="0076459B"/>
    <w:rsid w:val="00771BFE"/>
    <w:rsid w:val="00772EEB"/>
    <w:rsid w:val="007732E0"/>
    <w:rsid w:val="00774058"/>
    <w:rsid w:val="007935C3"/>
    <w:rsid w:val="00795E32"/>
    <w:rsid w:val="007A0504"/>
    <w:rsid w:val="007A4492"/>
    <w:rsid w:val="007A5864"/>
    <w:rsid w:val="007A6B68"/>
    <w:rsid w:val="007A7F93"/>
    <w:rsid w:val="007B0099"/>
    <w:rsid w:val="007B337C"/>
    <w:rsid w:val="007C591E"/>
    <w:rsid w:val="007C7A1F"/>
    <w:rsid w:val="007C7AF8"/>
    <w:rsid w:val="007D0E0B"/>
    <w:rsid w:val="007E53F6"/>
    <w:rsid w:val="007E69CA"/>
    <w:rsid w:val="007F0F0C"/>
    <w:rsid w:val="007F5A24"/>
    <w:rsid w:val="008011C2"/>
    <w:rsid w:val="008046D2"/>
    <w:rsid w:val="00812EC0"/>
    <w:rsid w:val="00815A2C"/>
    <w:rsid w:val="0082340C"/>
    <w:rsid w:val="00826D67"/>
    <w:rsid w:val="00827407"/>
    <w:rsid w:val="0083446C"/>
    <w:rsid w:val="008348F8"/>
    <w:rsid w:val="00836BF0"/>
    <w:rsid w:val="00841528"/>
    <w:rsid w:val="00841DA0"/>
    <w:rsid w:val="00845C99"/>
    <w:rsid w:val="00847B96"/>
    <w:rsid w:val="00852640"/>
    <w:rsid w:val="0085570A"/>
    <w:rsid w:val="008634FA"/>
    <w:rsid w:val="00863BB7"/>
    <w:rsid w:val="00870A8A"/>
    <w:rsid w:val="0087304A"/>
    <w:rsid w:val="008737A5"/>
    <w:rsid w:val="00876B58"/>
    <w:rsid w:val="00881467"/>
    <w:rsid w:val="008821AF"/>
    <w:rsid w:val="008834FA"/>
    <w:rsid w:val="00883705"/>
    <w:rsid w:val="008855CF"/>
    <w:rsid w:val="00895F3B"/>
    <w:rsid w:val="008A0A43"/>
    <w:rsid w:val="008A0F3D"/>
    <w:rsid w:val="008A3DEC"/>
    <w:rsid w:val="008A7166"/>
    <w:rsid w:val="008B0FCA"/>
    <w:rsid w:val="008B2617"/>
    <w:rsid w:val="008B2622"/>
    <w:rsid w:val="008B3E61"/>
    <w:rsid w:val="008C1381"/>
    <w:rsid w:val="008C4068"/>
    <w:rsid w:val="008C4801"/>
    <w:rsid w:val="008C4D5D"/>
    <w:rsid w:val="008D0C0C"/>
    <w:rsid w:val="008D3BA1"/>
    <w:rsid w:val="008D7C60"/>
    <w:rsid w:val="008E108B"/>
    <w:rsid w:val="008F6931"/>
    <w:rsid w:val="0090130E"/>
    <w:rsid w:val="00912278"/>
    <w:rsid w:val="00913379"/>
    <w:rsid w:val="009165CA"/>
    <w:rsid w:val="0092199F"/>
    <w:rsid w:val="00927C61"/>
    <w:rsid w:val="0094634D"/>
    <w:rsid w:val="009511F2"/>
    <w:rsid w:val="00954DC0"/>
    <w:rsid w:val="0096055B"/>
    <w:rsid w:val="00961458"/>
    <w:rsid w:val="00963470"/>
    <w:rsid w:val="00964ECF"/>
    <w:rsid w:val="00973F4B"/>
    <w:rsid w:val="00974C75"/>
    <w:rsid w:val="00981E82"/>
    <w:rsid w:val="00983887"/>
    <w:rsid w:val="009866D4"/>
    <w:rsid w:val="00987017"/>
    <w:rsid w:val="009A1D8E"/>
    <w:rsid w:val="009A3B13"/>
    <w:rsid w:val="009A440D"/>
    <w:rsid w:val="009C0BB1"/>
    <w:rsid w:val="009C1F36"/>
    <w:rsid w:val="009C292F"/>
    <w:rsid w:val="009C449C"/>
    <w:rsid w:val="009C7E30"/>
    <w:rsid w:val="009D03E3"/>
    <w:rsid w:val="009D1AA0"/>
    <w:rsid w:val="009E59EC"/>
    <w:rsid w:val="009F14D7"/>
    <w:rsid w:val="009F3266"/>
    <w:rsid w:val="009F44EC"/>
    <w:rsid w:val="00A137C3"/>
    <w:rsid w:val="00A25406"/>
    <w:rsid w:val="00A31E40"/>
    <w:rsid w:val="00A41A6D"/>
    <w:rsid w:val="00A45E0B"/>
    <w:rsid w:val="00A45E7A"/>
    <w:rsid w:val="00A52534"/>
    <w:rsid w:val="00A5261A"/>
    <w:rsid w:val="00A564E1"/>
    <w:rsid w:val="00A612A0"/>
    <w:rsid w:val="00A61C4D"/>
    <w:rsid w:val="00A61CD6"/>
    <w:rsid w:val="00A65902"/>
    <w:rsid w:val="00A76422"/>
    <w:rsid w:val="00A83FC7"/>
    <w:rsid w:val="00A91363"/>
    <w:rsid w:val="00A92505"/>
    <w:rsid w:val="00A96CC8"/>
    <w:rsid w:val="00A97EC6"/>
    <w:rsid w:val="00AB4789"/>
    <w:rsid w:val="00AB6805"/>
    <w:rsid w:val="00AC05DF"/>
    <w:rsid w:val="00AC4CB4"/>
    <w:rsid w:val="00AC661C"/>
    <w:rsid w:val="00AD38C4"/>
    <w:rsid w:val="00AD5B9B"/>
    <w:rsid w:val="00AE22A9"/>
    <w:rsid w:val="00AE2C6B"/>
    <w:rsid w:val="00AF2F4B"/>
    <w:rsid w:val="00AF71BA"/>
    <w:rsid w:val="00B02C4C"/>
    <w:rsid w:val="00B0357E"/>
    <w:rsid w:val="00B12677"/>
    <w:rsid w:val="00B15B2C"/>
    <w:rsid w:val="00B15D79"/>
    <w:rsid w:val="00B21232"/>
    <w:rsid w:val="00B2447D"/>
    <w:rsid w:val="00B260E9"/>
    <w:rsid w:val="00B27476"/>
    <w:rsid w:val="00B2763C"/>
    <w:rsid w:val="00B31ADE"/>
    <w:rsid w:val="00B343F1"/>
    <w:rsid w:val="00B34B7F"/>
    <w:rsid w:val="00B360FB"/>
    <w:rsid w:val="00B373F4"/>
    <w:rsid w:val="00B379EC"/>
    <w:rsid w:val="00B4358F"/>
    <w:rsid w:val="00B46A54"/>
    <w:rsid w:val="00B534BF"/>
    <w:rsid w:val="00B539B0"/>
    <w:rsid w:val="00B5526D"/>
    <w:rsid w:val="00B63BAC"/>
    <w:rsid w:val="00B64575"/>
    <w:rsid w:val="00B66591"/>
    <w:rsid w:val="00B67C5A"/>
    <w:rsid w:val="00B76185"/>
    <w:rsid w:val="00B80642"/>
    <w:rsid w:val="00B81380"/>
    <w:rsid w:val="00B86890"/>
    <w:rsid w:val="00B87A2D"/>
    <w:rsid w:val="00B90B1A"/>
    <w:rsid w:val="00B96F5C"/>
    <w:rsid w:val="00B97963"/>
    <w:rsid w:val="00BA1A28"/>
    <w:rsid w:val="00BB0907"/>
    <w:rsid w:val="00BC031E"/>
    <w:rsid w:val="00BC0E21"/>
    <w:rsid w:val="00BC5BA5"/>
    <w:rsid w:val="00BC6864"/>
    <w:rsid w:val="00BD0BAA"/>
    <w:rsid w:val="00BD2727"/>
    <w:rsid w:val="00BD6E66"/>
    <w:rsid w:val="00BE0194"/>
    <w:rsid w:val="00BE2CB9"/>
    <w:rsid w:val="00BE5527"/>
    <w:rsid w:val="00BE7B6D"/>
    <w:rsid w:val="00BF1369"/>
    <w:rsid w:val="00BF1734"/>
    <w:rsid w:val="00BF1E60"/>
    <w:rsid w:val="00BF2F8F"/>
    <w:rsid w:val="00C00DD7"/>
    <w:rsid w:val="00C03510"/>
    <w:rsid w:val="00C05CF7"/>
    <w:rsid w:val="00C05FAF"/>
    <w:rsid w:val="00C06003"/>
    <w:rsid w:val="00C06697"/>
    <w:rsid w:val="00C14188"/>
    <w:rsid w:val="00C179FE"/>
    <w:rsid w:val="00C21635"/>
    <w:rsid w:val="00C26F03"/>
    <w:rsid w:val="00C37E6E"/>
    <w:rsid w:val="00C449D5"/>
    <w:rsid w:val="00C44F97"/>
    <w:rsid w:val="00C4671F"/>
    <w:rsid w:val="00C5295A"/>
    <w:rsid w:val="00C53A25"/>
    <w:rsid w:val="00C6012C"/>
    <w:rsid w:val="00C60BD8"/>
    <w:rsid w:val="00C61FC5"/>
    <w:rsid w:val="00C646A7"/>
    <w:rsid w:val="00C66381"/>
    <w:rsid w:val="00C70919"/>
    <w:rsid w:val="00C77426"/>
    <w:rsid w:val="00C8231F"/>
    <w:rsid w:val="00C838E2"/>
    <w:rsid w:val="00C91A19"/>
    <w:rsid w:val="00C9267C"/>
    <w:rsid w:val="00CA1E25"/>
    <w:rsid w:val="00CA2C35"/>
    <w:rsid w:val="00CA32FE"/>
    <w:rsid w:val="00CA52A2"/>
    <w:rsid w:val="00CB1327"/>
    <w:rsid w:val="00CB1CBD"/>
    <w:rsid w:val="00CB6954"/>
    <w:rsid w:val="00CC006F"/>
    <w:rsid w:val="00CC4935"/>
    <w:rsid w:val="00CC523C"/>
    <w:rsid w:val="00CC65CB"/>
    <w:rsid w:val="00CC69DE"/>
    <w:rsid w:val="00CD5433"/>
    <w:rsid w:val="00CE102B"/>
    <w:rsid w:val="00CE4C7E"/>
    <w:rsid w:val="00CE4E24"/>
    <w:rsid w:val="00CF0A5E"/>
    <w:rsid w:val="00CF58AC"/>
    <w:rsid w:val="00CF613F"/>
    <w:rsid w:val="00D06120"/>
    <w:rsid w:val="00D1233E"/>
    <w:rsid w:val="00D1311B"/>
    <w:rsid w:val="00D16328"/>
    <w:rsid w:val="00D30B1C"/>
    <w:rsid w:val="00D33EEC"/>
    <w:rsid w:val="00D3585E"/>
    <w:rsid w:val="00D37A39"/>
    <w:rsid w:val="00D4170A"/>
    <w:rsid w:val="00D46B38"/>
    <w:rsid w:val="00D51FD6"/>
    <w:rsid w:val="00D53D1A"/>
    <w:rsid w:val="00D56953"/>
    <w:rsid w:val="00D57588"/>
    <w:rsid w:val="00D607EC"/>
    <w:rsid w:val="00D6287F"/>
    <w:rsid w:val="00D72DB5"/>
    <w:rsid w:val="00D740C9"/>
    <w:rsid w:val="00D74D64"/>
    <w:rsid w:val="00D86AB6"/>
    <w:rsid w:val="00D87450"/>
    <w:rsid w:val="00D912F7"/>
    <w:rsid w:val="00DA2500"/>
    <w:rsid w:val="00DA35FC"/>
    <w:rsid w:val="00DC1A82"/>
    <w:rsid w:val="00DC56EB"/>
    <w:rsid w:val="00DC5D58"/>
    <w:rsid w:val="00DC7BF1"/>
    <w:rsid w:val="00DD09ED"/>
    <w:rsid w:val="00DD0FFC"/>
    <w:rsid w:val="00DD1892"/>
    <w:rsid w:val="00DD4C1D"/>
    <w:rsid w:val="00DD6F23"/>
    <w:rsid w:val="00DE0DB1"/>
    <w:rsid w:val="00DE204C"/>
    <w:rsid w:val="00DE5E2D"/>
    <w:rsid w:val="00DE6430"/>
    <w:rsid w:val="00DF3163"/>
    <w:rsid w:val="00DF7CEE"/>
    <w:rsid w:val="00E10BB8"/>
    <w:rsid w:val="00E11DD2"/>
    <w:rsid w:val="00E127C0"/>
    <w:rsid w:val="00E12B47"/>
    <w:rsid w:val="00E1341A"/>
    <w:rsid w:val="00E17645"/>
    <w:rsid w:val="00E21B67"/>
    <w:rsid w:val="00E25796"/>
    <w:rsid w:val="00E3211F"/>
    <w:rsid w:val="00E44468"/>
    <w:rsid w:val="00E4770B"/>
    <w:rsid w:val="00E47F64"/>
    <w:rsid w:val="00E506F4"/>
    <w:rsid w:val="00E53CEF"/>
    <w:rsid w:val="00E56433"/>
    <w:rsid w:val="00E748E1"/>
    <w:rsid w:val="00E80C24"/>
    <w:rsid w:val="00E83762"/>
    <w:rsid w:val="00E83E7C"/>
    <w:rsid w:val="00E9321A"/>
    <w:rsid w:val="00E957FE"/>
    <w:rsid w:val="00EB1C45"/>
    <w:rsid w:val="00EB5F30"/>
    <w:rsid w:val="00EC49CD"/>
    <w:rsid w:val="00EC6E02"/>
    <w:rsid w:val="00ED0498"/>
    <w:rsid w:val="00ED3619"/>
    <w:rsid w:val="00ED5825"/>
    <w:rsid w:val="00EE02C3"/>
    <w:rsid w:val="00EE2911"/>
    <w:rsid w:val="00EF27E6"/>
    <w:rsid w:val="00EF61A4"/>
    <w:rsid w:val="00F030A6"/>
    <w:rsid w:val="00F14EC6"/>
    <w:rsid w:val="00F16134"/>
    <w:rsid w:val="00F1764F"/>
    <w:rsid w:val="00F2066A"/>
    <w:rsid w:val="00F21C4F"/>
    <w:rsid w:val="00F23C7A"/>
    <w:rsid w:val="00F2421F"/>
    <w:rsid w:val="00F26CAA"/>
    <w:rsid w:val="00F3489C"/>
    <w:rsid w:val="00F41A1A"/>
    <w:rsid w:val="00F428EB"/>
    <w:rsid w:val="00F439FB"/>
    <w:rsid w:val="00F54BDC"/>
    <w:rsid w:val="00F55EDA"/>
    <w:rsid w:val="00F65123"/>
    <w:rsid w:val="00F66792"/>
    <w:rsid w:val="00F76595"/>
    <w:rsid w:val="00F76D93"/>
    <w:rsid w:val="00F8233B"/>
    <w:rsid w:val="00F83205"/>
    <w:rsid w:val="00F943B5"/>
    <w:rsid w:val="00F94405"/>
    <w:rsid w:val="00F96B9B"/>
    <w:rsid w:val="00F97032"/>
    <w:rsid w:val="00FA06FF"/>
    <w:rsid w:val="00FA15BA"/>
    <w:rsid w:val="00FA3F28"/>
    <w:rsid w:val="00FA616D"/>
    <w:rsid w:val="00FA7BF5"/>
    <w:rsid w:val="00FB1AFF"/>
    <w:rsid w:val="00FB40CE"/>
    <w:rsid w:val="00FC044D"/>
    <w:rsid w:val="00FC2E34"/>
    <w:rsid w:val="00FC346B"/>
    <w:rsid w:val="00FC5A52"/>
    <w:rsid w:val="00FD568E"/>
    <w:rsid w:val="00FE2D5C"/>
    <w:rsid w:val="00FE31D3"/>
    <w:rsid w:val="00FF2CC3"/>
    <w:rsid w:val="01AD7B66"/>
    <w:rsid w:val="0654DE64"/>
    <w:rsid w:val="070C32A6"/>
    <w:rsid w:val="070DD8D1"/>
    <w:rsid w:val="103DB8FD"/>
    <w:rsid w:val="115CDBE8"/>
    <w:rsid w:val="15BE6EC9"/>
    <w:rsid w:val="205767B2"/>
    <w:rsid w:val="208933C4"/>
    <w:rsid w:val="2D15E551"/>
    <w:rsid w:val="33B8D826"/>
    <w:rsid w:val="340C36F0"/>
    <w:rsid w:val="3693F976"/>
    <w:rsid w:val="3A206F15"/>
    <w:rsid w:val="3A8EFB6E"/>
    <w:rsid w:val="42E5A24D"/>
    <w:rsid w:val="430E5BCF"/>
    <w:rsid w:val="44AA6CD5"/>
    <w:rsid w:val="4581AFFB"/>
    <w:rsid w:val="46296E56"/>
    <w:rsid w:val="522B526F"/>
    <w:rsid w:val="56BC3C68"/>
    <w:rsid w:val="5CB864FE"/>
    <w:rsid w:val="5DB1911F"/>
    <w:rsid w:val="63AB1F9A"/>
    <w:rsid w:val="69E12C88"/>
    <w:rsid w:val="6A0737DB"/>
    <w:rsid w:val="6C54D757"/>
    <w:rsid w:val="6E2DE3CC"/>
    <w:rsid w:val="6E78DBCE"/>
    <w:rsid w:val="6F5A5600"/>
    <w:rsid w:val="700F0387"/>
    <w:rsid w:val="737A2C49"/>
    <w:rsid w:val="787C714A"/>
    <w:rsid w:val="7E053A36"/>
    <w:rsid w:val="7F51490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17D046"/>
  <w14:defaultImageDpi w14:val="300"/>
  <w15:docId w15:val="{F5A41198-8831-4104-8ADA-03810012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qFormat="1"/>
    <w:lsdException w:name="Body Text 3" w:semiHidden="1" w:unhideWhenUsed="1" w:qFormat="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37E6E"/>
    <w:pPr>
      <w:jc w:val="both"/>
    </w:pPr>
    <w:rPr>
      <w:rFonts w:ascii="Arial" w:eastAsia="Times New Roman" w:hAnsi="Arial" w:cs="Times New Roman"/>
      <w:szCs w:val="20"/>
      <w:lang w:eastAsia="en-US"/>
    </w:rPr>
  </w:style>
  <w:style w:type="paragraph" w:styleId="Titolo1">
    <w:name w:val="heading 1"/>
    <w:aliases w:val="-Sezione,1,ADD1,Aktenaam,Art One,Article Heading,First level,H1,Hoofdstukk,Hoofdstukkop,Lev 1,Nadpis 1,Naglówek 1,Niveau 1,No numbers,SECTION,Section,T1,Titolo 1 rientro,Titolone,Topic Heading 1,Vertragsgliederung 1,articolo,h,h1,level 1,level"/>
    <w:basedOn w:val="Normale"/>
    <w:next w:val="Normale"/>
    <w:link w:val="Titolo1Carattere"/>
    <w:qFormat/>
    <w:rsid w:val="00841DA0"/>
    <w:pPr>
      <w:keepNext/>
      <w:jc w:val="center"/>
      <w:outlineLvl w:val="0"/>
    </w:pPr>
    <w:rPr>
      <w:rFonts w:ascii="Times New Roman" w:hAnsi="Times New Roman"/>
      <w:b/>
      <w:bCs/>
      <w:szCs w:val="24"/>
      <w:lang w:eastAsia="it-IT"/>
    </w:rPr>
  </w:style>
  <w:style w:type="paragraph" w:styleId="Titolo2">
    <w:name w:val="heading 2"/>
    <w:aliases w:val="-Sommario,2,ADD2,H2,H2 Char,Hang 2,Heading 2 Char,Jhed2,Kop 2a,Lev 2,Major,Nadpis 2,Naglówek 2,Niveau 1 1,Numbered - 2,PARA2,Paragraafkop,Reset numbering,Section Heading,Titolo 2 Enza,Titolo 2 doc,body,h 3,h2,level 2,level2,m"/>
    <w:next w:val="Normale"/>
    <w:link w:val="Titolo2Carattere"/>
    <w:uiPriority w:val="9"/>
    <w:unhideWhenUsed/>
    <w:qFormat/>
    <w:rsid w:val="00841DA0"/>
    <w:pPr>
      <w:keepNext/>
      <w:keepLines/>
      <w:spacing w:after="176" w:line="257" w:lineRule="auto"/>
      <w:ind w:left="82" w:firstLine="34"/>
      <w:jc w:val="right"/>
      <w:outlineLvl w:val="1"/>
    </w:pPr>
    <w:rPr>
      <w:rFonts w:ascii="Times New Roman" w:eastAsia="Times New Roman" w:hAnsi="Times New Roman" w:cs="Times New Roman"/>
      <w:color w:val="000000"/>
      <w:sz w:val="26"/>
      <w:szCs w:val="22"/>
    </w:rPr>
  </w:style>
  <w:style w:type="paragraph" w:styleId="Titolo3">
    <w:name w:val="heading 3"/>
    <w:aliases w:val="3,H3,H3 Carattere Carattere Carattere,HeadC,Lev 3,Numbered - 3,Subparagraafkop Carattere Carattere1 Carattere,Titolo 3 Carattere Carattere1 Carattere,Titolo 3 Carattere1 Carattere,h3,h3 Carattere Carattere1 Carattere"/>
    <w:basedOn w:val="Titolo2"/>
    <w:next w:val="Corpotesto"/>
    <w:link w:val="Titolo3Carattere"/>
    <w:uiPriority w:val="9"/>
    <w:qFormat/>
    <w:rsid w:val="00841DA0"/>
    <w:pPr>
      <w:keepNext w:val="0"/>
      <w:keepLines w:val="0"/>
      <w:spacing w:after="240" w:line="240" w:lineRule="auto"/>
      <w:ind w:left="0" w:firstLine="0"/>
      <w:jc w:val="both"/>
      <w:outlineLvl w:val="2"/>
    </w:pPr>
    <w:rPr>
      <w:rFonts w:ascii="Arial" w:eastAsia="SimSun" w:hAnsi="Arial"/>
      <w:b/>
      <w:color w:val="auto"/>
      <w:sz w:val="22"/>
      <w:szCs w:val="24"/>
      <w:lang w:val="en-GB" w:eastAsia="zh-CN" w:bidi="ar-AE"/>
    </w:rPr>
  </w:style>
  <w:style w:type="paragraph" w:styleId="Titolo4">
    <w:name w:val="heading 4"/>
    <w:basedOn w:val="Normale"/>
    <w:next w:val="Normale"/>
    <w:link w:val="Titolo4Carattere"/>
    <w:unhideWhenUsed/>
    <w:qFormat/>
    <w:rsid w:val="00841DA0"/>
    <w:pPr>
      <w:keepNext/>
      <w:keepLines/>
      <w:spacing w:before="40" w:line="259" w:lineRule="auto"/>
      <w:jc w:val="left"/>
      <w:outlineLvl w:val="3"/>
    </w:pPr>
    <w:rPr>
      <w:rFonts w:asciiTheme="majorHAnsi" w:eastAsiaTheme="majorEastAsia" w:hAnsiTheme="majorHAnsi" w:cstheme="majorBidi"/>
      <w:i/>
      <w:iCs/>
      <w:color w:val="62091A" w:themeColor="accent1" w:themeShade="BF"/>
      <w:sz w:val="22"/>
      <w:szCs w:val="22"/>
      <w:lang w:eastAsia="zh-CN"/>
    </w:rPr>
  </w:style>
  <w:style w:type="paragraph" w:styleId="Titolo5">
    <w:name w:val="heading 5"/>
    <w:aliases w:val="(1),5,ADD lista (i),Char2 Char,H5,Heading 5 Char Char,Heading 5 Char1,Heading 5(unused),ITT t5,Lev 5,Level 3 - (i),Level 3 - i,Nadpis 5,PA Pico Section,Subheading,h5,level 5,level5"/>
    <w:basedOn w:val="Normale"/>
    <w:next w:val="Normale"/>
    <w:link w:val="Titolo5Carattere"/>
    <w:unhideWhenUsed/>
    <w:qFormat/>
    <w:rsid w:val="00841DA0"/>
    <w:pPr>
      <w:keepNext/>
      <w:keepLines/>
      <w:widowControl w:val="0"/>
      <w:autoSpaceDE w:val="0"/>
      <w:autoSpaceDN w:val="0"/>
      <w:adjustRightInd w:val="0"/>
      <w:spacing w:before="200"/>
      <w:jc w:val="left"/>
      <w:outlineLvl w:val="4"/>
    </w:pPr>
    <w:rPr>
      <w:rFonts w:asciiTheme="majorHAnsi" w:eastAsiaTheme="majorEastAsia" w:hAnsiTheme="majorHAnsi" w:cstheme="majorBidi"/>
      <w:color w:val="410611" w:themeColor="accent1" w:themeShade="7F"/>
      <w:sz w:val="20"/>
      <w:lang w:eastAsia="it-IT"/>
    </w:rPr>
  </w:style>
  <w:style w:type="paragraph" w:styleId="Titolo6">
    <w:name w:val="heading 6"/>
    <w:aliases w:val="(A),6,ADD lista (1),Char,Char Char,H6,Heading 6(unused),ITT t6,L1 PIP,Legal Level 1,Legal Level 1.,Lev 6,Marginal,h6,level 6,level6"/>
    <w:basedOn w:val="Normale"/>
    <w:next w:val="Normale"/>
    <w:link w:val="Titolo6Carattere"/>
    <w:qFormat/>
    <w:rsid w:val="00DE204C"/>
    <w:pPr>
      <w:keepNext/>
      <w:outlineLvl w:val="5"/>
    </w:pPr>
    <w:rPr>
      <w:sz w:val="30"/>
    </w:rPr>
  </w:style>
  <w:style w:type="paragraph" w:styleId="Titolo7">
    <w:name w:val="heading 7"/>
    <w:aliases w:val="7,E1 Marginal,H7,ITT t7,Legal Level 1.1.,Lev 7,Text-1-2-3,h7,level1-noHeading,level1noheading"/>
    <w:basedOn w:val="Normale"/>
    <w:next w:val="Corpotesto"/>
    <w:link w:val="Titolo7Carattere"/>
    <w:qFormat/>
    <w:rsid w:val="00841DA0"/>
    <w:pPr>
      <w:spacing w:after="240"/>
      <w:outlineLvl w:val="6"/>
    </w:pPr>
    <w:rPr>
      <w:rFonts w:ascii="Times New Roman" w:eastAsia="SimSun" w:hAnsi="Times New Roman"/>
      <w:szCs w:val="24"/>
      <w:lang w:val="en-GB" w:eastAsia="zh-CN" w:bidi="ar-AE"/>
    </w:rPr>
  </w:style>
  <w:style w:type="paragraph" w:styleId="Titolo8">
    <w:name w:val="heading 8"/>
    <w:basedOn w:val="Normale"/>
    <w:next w:val="Normale"/>
    <w:link w:val="Titolo8Carattere"/>
    <w:qFormat/>
    <w:rsid w:val="00DE204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sz w:val="20"/>
    </w:rPr>
  </w:style>
  <w:style w:type="paragraph" w:styleId="Titolo9">
    <w:name w:val="heading 9"/>
    <w:aliases w:val="9,H9,ITT t9,Legal Level 1.1.1.1.,Lev 9,h9,level3(i)"/>
    <w:basedOn w:val="Normale"/>
    <w:next w:val="Corpotesto"/>
    <w:link w:val="Titolo9Carattere"/>
    <w:qFormat/>
    <w:rsid w:val="00841DA0"/>
    <w:pPr>
      <w:spacing w:after="240"/>
      <w:outlineLvl w:val="8"/>
    </w:pPr>
    <w:rPr>
      <w:rFonts w:ascii="Times New Roman" w:eastAsia="SimSun" w:hAnsi="Times New Roman"/>
      <w:szCs w:val="24"/>
      <w:lang w:val="en-GB" w:eastAsia="zh-CN" w:bidi="ar-A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Text poznámky pod čiarou 007,_Poznámka pod čiarou"/>
    <w:basedOn w:val="Normale"/>
    <w:link w:val="TestonotaapidipaginaCarattere"/>
    <w:uiPriority w:val="99"/>
    <w:unhideWhenUsed/>
    <w:rsid w:val="000159BC"/>
  </w:style>
  <w:style w:type="character" w:customStyle="1" w:styleId="TestonotaapidipaginaCarattere">
    <w:name w:val="Testo nota a piè di pagina Carattere"/>
    <w:aliases w:val="Text poznámky pod čiarou 007 Carattere,_Poznámka pod čiarou Carattere"/>
    <w:basedOn w:val="Carpredefinitoparagrafo"/>
    <w:link w:val="Testonotaapidipagina"/>
    <w:uiPriority w:val="99"/>
    <w:rsid w:val="000159BC"/>
  </w:style>
  <w:style w:type="character" w:styleId="Rimandonotaapidipagina">
    <w:name w:val="footnote reference"/>
    <w:basedOn w:val="Carpredefinitoparagrafo"/>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uiPriority w:val="99"/>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aliases w:val="Bullet 1,Bullet List,Bulletr List Paragraph,FooterText,List Numbers,List Paragraph1,List Paragraph11,List Paragraph_0,Paragraphe de liste1,Punto elenco 1,Use Case List Paragraph,lp1,lp11,numbered,text bullet,列出段落,列出段落1,List Paragraph"/>
    <w:basedOn w:val="Normale"/>
    <w:link w:val="ParagrafoelencoCarattere"/>
    <w:uiPriority w:val="34"/>
    <w:qFormat/>
    <w:rsid w:val="00134B2D"/>
    <w:pPr>
      <w:ind w:left="720"/>
      <w:contextualSpacing/>
    </w:pPr>
  </w:style>
  <w:style w:type="character" w:customStyle="1" w:styleId="Titolo6Carattere">
    <w:name w:val="Titolo 6 Carattere"/>
    <w:aliases w:val="(A) Carattere,6 Carattere,ADD lista (1) Carattere,Char Carattere,Char Char Carattere,H6 Carattere,Heading 6(unused) Carattere,ITT t6 Carattere,L1 PIP Carattere,Legal Level 1 Carattere,Legal Level 1. Carattere,Lev 6 Carattere"/>
    <w:basedOn w:val="Carpredefinitoparagrafo"/>
    <w:link w:val="Titolo6"/>
    <w:rsid w:val="00DE204C"/>
    <w:rPr>
      <w:rFonts w:ascii="Arial" w:eastAsia="Times New Roman" w:hAnsi="Arial" w:cs="Times New Roman"/>
      <w:sz w:val="30"/>
      <w:szCs w:val="20"/>
      <w:lang w:eastAsia="en-US"/>
    </w:rPr>
  </w:style>
  <w:style w:type="character" w:customStyle="1" w:styleId="Titolo8Carattere">
    <w:name w:val="Titolo 8 Carattere"/>
    <w:basedOn w:val="Carpredefinitoparagrafo"/>
    <w:link w:val="Titolo8"/>
    <w:rsid w:val="00DE204C"/>
    <w:rPr>
      <w:rFonts w:ascii="Arial" w:eastAsia="Times New Roman" w:hAnsi="Arial" w:cs="Times New Roman"/>
      <w:sz w:val="20"/>
      <w:szCs w:val="20"/>
      <w:lang w:eastAsia="en-US"/>
    </w:rPr>
  </w:style>
  <w:style w:type="paragraph" w:styleId="Corpodeltesto2">
    <w:name w:val="Body Text 2"/>
    <w:basedOn w:val="Normale"/>
    <w:link w:val="Corpodeltesto2Carattere"/>
    <w:qFormat/>
    <w:rsid w:val="00DE204C"/>
    <w:rPr>
      <w:sz w:val="20"/>
    </w:rPr>
  </w:style>
  <w:style w:type="character" w:customStyle="1" w:styleId="Corpodeltesto2Carattere">
    <w:name w:val="Corpo del testo 2 Carattere"/>
    <w:basedOn w:val="Carpredefinitoparagrafo"/>
    <w:link w:val="Corpodeltesto2"/>
    <w:rsid w:val="00DE204C"/>
    <w:rPr>
      <w:rFonts w:ascii="Arial" w:eastAsia="Times New Roman" w:hAnsi="Arial" w:cs="Times New Roman"/>
      <w:sz w:val="20"/>
      <w:szCs w:val="20"/>
      <w:lang w:eastAsia="en-US"/>
    </w:rPr>
  </w:style>
  <w:style w:type="paragraph" w:styleId="Rientrocorpodeltesto3">
    <w:name w:val="Body Text Indent 3"/>
    <w:basedOn w:val="Normale"/>
    <w:link w:val="Rientrocorpodeltesto3Carattere"/>
    <w:rsid w:val="005C48E4"/>
    <w:pPr>
      <w:ind w:left="426" w:hanging="426"/>
      <w:jc w:val="left"/>
    </w:pPr>
    <w:rPr>
      <w:sz w:val="20"/>
    </w:rPr>
  </w:style>
  <w:style w:type="character" w:customStyle="1" w:styleId="Rientrocorpodeltesto3Carattere">
    <w:name w:val="Rientro corpo del testo 3 Carattere"/>
    <w:basedOn w:val="Carpredefinitoparagrafo"/>
    <w:link w:val="Rientrocorpodeltesto3"/>
    <w:rsid w:val="00DE204C"/>
    <w:rPr>
      <w:rFonts w:ascii="Arial" w:eastAsia="Times New Roman" w:hAnsi="Arial" w:cs="Times New Roman"/>
      <w:sz w:val="20"/>
      <w:szCs w:val="20"/>
      <w:lang w:eastAsia="en-US"/>
    </w:rPr>
  </w:style>
  <w:style w:type="character" w:styleId="Collegamentoipertestuale">
    <w:name w:val="Hyperlink"/>
    <w:basedOn w:val="Carpredefinitoparagrafo"/>
    <w:uiPriority w:val="99"/>
    <w:rsid w:val="00DE204C"/>
    <w:rPr>
      <w:color w:val="0000FF"/>
      <w:u w:val="single"/>
    </w:rPr>
  </w:style>
  <w:style w:type="character" w:customStyle="1" w:styleId="DeltaViewInsertion">
    <w:name w:val="DeltaView Insertion"/>
    <w:rsid w:val="005C48E4"/>
    <w:rPr>
      <w:color w:val="0000FF"/>
      <w:spacing w:val="0"/>
      <w:u w:val="double"/>
    </w:rPr>
  </w:style>
  <w:style w:type="paragraph" w:styleId="Rientrocorpodeltesto">
    <w:name w:val="Body Text Indent"/>
    <w:basedOn w:val="Normale"/>
    <w:link w:val="RientrocorpodeltestoCarattere"/>
    <w:unhideWhenUsed/>
    <w:rsid w:val="005C48E4"/>
    <w:pPr>
      <w:spacing w:after="120"/>
      <w:ind w:left="283"/>
    </w:pPr>
  </w:style>
  <w:style w:type="character" w:customStyle="1" w:styleId="RientrocorpodeltestoCarattere">
    <w:name w:val="Rientro corpo del testo Carattere"/>
    <w:basedOn w:val="Carpredefinitoparagrafo"/>
    <w:link w:val="Rientrocorpodeltesto"/>
    <w:rsid w:val="00163D3E"/>
    <w:rPr>
      <w:rFonts w:ascii="Arial" w:eastAsia="Times New Roman" w:hAnsi="Arial" w:cs="Times New Roman"/>
      <w:szCs w:val="20"/>
      <w:lang w:eastAsia="en-US"/>
    </w:rPr>
  </w:style>
  <w:style w:type="paragraph" w:styleId="Rientrocorpodeltesto2">
    <w:name w:val="Body Text Indent 2"/>
    <w:basedOn w:val="Normale"/>
    <w:link w:val="Rientrocorpodeltesto2Carattere"/>
    <w:uiPriority w:val="99"/>
    <w:unhideWhenUsed/>
    <w:rsid w:val="005F502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5F502D"/>
    <w:rPr>
      <w:rFonts w:ascii="Arial" w:eastAsia="Times New Roman" w:hAnsi="Arial" w:cs="Times New Roman"/>
      <w:szCs w:val="20"/>
      <w:lang w:eastAsia="en-US"/>
    </w:rPr>
  </w:style>
  <w:style w:type="paragraph" w:styleId="NormaleWeb">
    <w:name w:val="Normal (Web)"/>
    <w:basedOn w:val="Normale"/>
    <w:rsid w:val="005F502D"/>
    <w:pPr>
      <w:spacing w:before="100" w:beforeAutospacing="1" w:after="100" w:afterAutospacing="1"/>
      <w:jc w:val="left"/>
    </w:pPr>
    <w:rPr>
      <w:rFonts w:ascii="Times New Roman" w:hAnsi="Times New Roman"/>
      <w:szCs w:val="24"/>
      <w:lang w:eastAsia="it-IT"/>
    </w:rPr>
  </w:style>
  <w:style w:type="paragraph" w:styleId="Didascalia">
    <w:name w:val="caption"/>
    <w:basedOn w:val="Normale"/>
    <w:next w:val="Normale"/>
    <w:uiPriority w:val="35"/>
    <w:qFormat/>
    <w:rsid w:val="00B90B1A"/>
    <w:pPr>
      <w:spacing w:before="120" w:after="120"/>
    </w:pPr>
    <w:rPr>
      <w:b/>
    </w:rPr>
  </w:style>
  <w:style w:type="paragraph" w:styleId="Corpotesto">
    <w:name w:val="Body Text"/>
    <w:aliases w:val="bt,bt wide,Corpo del testo"/>
    <w:basedOn w:val="Normale"/>
    <w:link w:val="CorpotestoCarattere"/>
    <w:uiPriority w:val="1"/>
    <w:qFormat/>
    <w:rsid w:val="00B90B1A"/>
    <w:pPr>
      <w:spacing w:after="120"/>
    </w:pPr>
  </w:style>
  <w:style w:type="character" w:customStyle="1" w:styleId="CorpotestoCarattere">
    <w:name w:val="Corpo testo Carattere"/>
    <w:aliases w:val="bt Carattere,bt wide Carattere,Corpo del testo Carattere"/>
    <w:basedOn w:val="Carpredefinitoparagrafo"/>
    <w:link w:val="Corpotesto"/>
    <w:uiPriority w:val="1"/>
    <w:rsid w:val="00B90B1A"/>
    <w:rPr>
      <w:rFonts w:ascii="Arial" w:eastAsia="Times New Roman" w:hAnsi="Arial" w:cs="Times New Roman"/>
      <w:szCs w:val="20"/>
      <w:lang w:eastAsia="en-US"/>
    </w:rPr>
  </w:style>
  <w:style w:type="paragraph" w:customStyle="1" w:styleId="Allegato">
    <w:name w:val="Allegato"/>
    <w:basedOn w:val="Normale"/>
    <w:rsid w:val="00B90B1A"/>
    <w:pPr>
      <w:suppressAutoHyphens/>
    </w:pPr>
    <w:rPr>
      <w:lang w:val="en-GB" w:eastAsia="ar-SA"/>
    </w:rPr>
  </w:style>
  <w:style w:type="paragraph" w:customStyle="1" w:styleId="AODocTxt">
    <w:name w:val="AODocTxt"/>
    <w:basedOn w:val="Normale"/>
    <w:rsid w:val="005C48E4"/>
    <w:pPr>
      <w:numPr>
        <w:numId w:val="33"/>
      </w:numPr>
      <w:tabs>
        <w:tab w:val="num" w:pos="720"/>
      </w:tabs>
      <w:spacing w:before="240" w:line="260" w:lineRule="atLeast"/>
      <w:ind w:left="720" w:hanging="720"/>
    </w:pPr>
    <w:rPr>
      <w:rFonts w:ascii="Times New Roman" w:hAnsi="Times New Roman"/>
      <w:sz w:val="22"/>
      <w:lang w:val="en-GB"/>
    </w:rPr>
  </w:style>
  <w:style w:type="character" w:styleId="Rimandocommento">
    <w:name w:val="annotation reference"/>
    <w:basedOn w:val="Carpredefinitoparagrafo"/>
    <w:uiPriority w:val="99"/>
    <w:unhideWhenUsed/>
    <w:rsid w:val="007732E0"/>
    <w:rPr>
      <w:sz w:val="16"/>
      <w:szCs w:val="16"/>
    </w:rPr>
  </w:style>
  <w:style w:type="paragraph" w:styleId="Testocommento">
    <w:name w:val="annotation text"/>
    <w:basedOn w:val="Normale"/>
    <w:link w:val="TestocommentoCarattere"/>
    <w:uiPriority w:val="99"/>
    <w:unhideWhenUsed/>
    <w:rsid w:val="007732E0"/>
    <w:rPr>
      <w:sz w:val="20"/>
    </w:rPr>
  </w:style>
  <w:style w:type="character" w:customStyle="1" w:styleId="TestocommentoCarattere">
    <w:name w:val="Testo commento Carattere"/>
    <w:basedOn w:val="Carpredefinitoparagrafo"/>
    <w:link w:val="Testocommento"/>
    <w:uiPriority w:val="99"/>
    <w:rsid w:val="007732E0"/>
    <w:rPr>
      <w:rFonts w:ascii="Arial" w:eastAsia="Times New Roman" w:hAnsi="Arial" w:cs="Times New Roman"/>
      <w:sz w:val="20"/>
      <w:szCs w:val="20"/>
      <w:lang w:eastAsia="en-US"/>
    </w:rPr>
  </w:style>
  <w:style w:type="paragraph" w:styleId="Soggettocommento">
    <w:name w:val="annotation subject"/>
    <w:basedOn w:val="Testocommento"/>
    <w:next w:val="Testocommento"/>
    <w:link w:val="SoggettocommentoCarattere"/>
    <w:uiPriority w:val="99"/>
    <w:unhideWhenUsed/>
    <w:rsid w:val="007732E0"/>
    <w:rPr>
      <w:b/>
      <w:bCs/>
    </w:rPr>
  </w:style>
  <w:style w:type="character" w:customStyle="1" w:styleId="SoggettocommentoCarattere">
    <w:name w:val="Soggetto commento Carattere"/>
    <w:basedOn w:val="TestocommentoCarattere"/>
    <w:link w:val="Soggettocommento"/>
    <w:uiPriority w:val="99"/>
    <w:rsid w:val="007732E0"/>
    <w:rPr>
      <w:rFonts w:ascii="Arial" w:eastAsia="Times New Roman" w:hAnsi="Arial" w:cs="Times New Roman"/>
      <w:b/>
      <w:bCs/>
      <w:sz w:val="20"/>
      <w:szCs w:val="20"/>
      <w:lang w:eastAsia="en-US"/>
    </w:rPr>
  </w:style>
  <w:style w:type="paragraph" w:styleId="Revisione">
    <w:name w:val="Revision"/>
    <w:hidden/>
    <w:uiPriority w:val="99"/>
    <w:semiHidden/>
    <w:rsid w:val="007732E0"/>
    <w:rPr>
      <w:rFonts w:ascii="Arial" w:eastAsia="Times New Roman" w:hAnsi="Arial" w:cs="Times New Roman"/>
      <w:szCs w:val="20"/>
      <w:lang w:eastAsia="en-US"/>
    </w:rPr>
  </w:style>
  <w:style w:type="character" w:customStyle="1" w:styleId="Titolo1Carattere">
    <w:name w:val="Titolo 1 Carattere"/>
    <w:aliases w:val="-Sezione Carattere,1 Carattere,ADD1 Carattere,Aktenaam Carattere,Art One Carattere,Article Heading Carattere,First level Carattere,H1 Carattere,Hoofdstukk Carattere,Hoofdstukkop Carattere,Lev 1 Carattere,Nadpis 1 Carattere,h Carattere"/>
    <w:basedOn w:val="Carpredefinitoparagrafo"/>
    <w:link w:val="Titolo1"/>
    <w:rsid w:val="00841DA0"/>
    <w:rPr>
      <w:rFonts w:ascii="Times New Roman" w:eastAsia="Times New Roman" w:hAnsi="Times New Roman" w:cs="Times New Roman"/>
      <w:b/>
      <w:bCs/>
    </w:rPr>
  </w:style>
  <w:style w:type="character" w:customStyle="1" w:styleId="Titolo2Carattere">
    <w:name w:val="Titolo 2 Carattere"/>
    <w:aliases w:val="-Sommario Carattere,2 Carattere,ADD2 Carattere,H2 Carattere,H2 Char Carattere,Hang 2 Carattere,Heading 2 Char Carattere,Jhed2 Carattere,Kop 2a Carattere,Lev 2 Carattere,Major Carattere,Nadpis 2 Carattere,Naglówek 2 Carattere"/>
    <w:basedOn w:val="Carpredefinitoparagrafo"/>
    <w:link w:val="Titolo2"/>
    <w:uiPriority w:val="9"/>
    <w:rsid w:val="00841DA0"/>
    <w:rPr>
      <w:rFonts w:ascii="Times New Roman" w:eastAsia="Times New Roman" w:hAnsi="Times New Roman" w:cs="Times New Roman"/>
      <w:color w:val="000000"/>
      <w:sz w:val="26"/>
      <w:szCs w:val="22"/>
    </w:rPr>
  </w:style>
  <w:style w:type="character" w:customStyle="1" w:styleId="Titolo3Carattere">
    <w:name w:val="Titolo 3 Carattere"/>
    <w:aliases w:val="3 Carattere,H3 Carattere,H3 Carattere Carattere Carattere Carattere,HeadC Carattere,Lev 3 Carattere,Numbered - 3 Carattere,Subparagraafkop Carattere Carattere1 Carattere Carattere,Titolo 3 Carattere Carattere1 Carattere Carattere"/>
    <w:basedOn w:val="Carpredefinitoparagrafo"/>
    <w:link w:val="Titolo3"/>
    <w:uiPriority w:val="9"/>
    <w:rsid w:val="00841DA0"/>
    <w:rPr>
      <w:rFonts w:ascii="Arial" w:eastAsia="SimSun" w:hAnsi="Arial" w:cs="Times New Roman"/>
      <w:b/>
      <w:sz w:val="22"/>
      <w:lang w:val="en-GB" w:eastAsia="zh-CN" w:bidi="ar-AE"/>
    </w:rPr>
  </w:style>
  <w:style w:type="character" w:customStyle="1" w:styleId="Titolo4Carattere">
    <w:name w:val="Titolo 4 Carattere"/>
    <w:basedOn w:val="Carpredefinitoparagrafo"/>
    <w:link w:val="Titolo4"/>
    <w:rsid w:val="00841DA0"/>
    <w:rPr>
      <w:rFonts w:asciiTheme="majorHAnsi" w:eastAsiaTheme="majorEastAsia" w:hAnsiTheme="majorHAnsi" w:cstheme="majorBidi"/>
      <w:i/>
      <w:iCs/>
      <w:color w:val="62091A" w:themeColor="accent1" w:themeShade="BF"/>
      <w:sz w:val="22"/>
      <w:szCs w:val="22"/>
      <w:lang w:eastAsia="zh-CN"/>
    </w:rPr>
  </w:style>
  <w:style w:type="character" w:customStyle="1" w:styleId="Titolo5Carattere">
    <w:name w:val="Titolo 5 Carattere"/>
    <w:aliases w:val="(1) Carattere,5 Carattere,ADD lista (i) Carattere,Char2 Char Carattere,H5 Carattere,Heading 5 Char Char Carattere,Heading 5 Char1 Carattere,Heading 5(unused) Carattere,ITT t5 Carattere,Lev 5 Carattere,Level 3 - (i) Carattere"/>
    <w:basedOn w:val="Carpredefinitoparagrafo"/>
    <w:link w:val="Titolo5"/>
    <w:rsid w:val="00841DA0"/>
    <w:rPr>
      <w:rFonts w:asciiTheme="majorHAnsi" w:eastAsiaTheme="majorEastAsia" w:hAnsiTheme="majorHAnsi" w:cstheme="majorBidi"/>
      <w:color w:val="410611" w:themeColor="accent1" w:themeShade="7F"/>
      <w:sz w:val="20"/>
      <w:szCs w:val="20"/>
    </w:rPr>
  </w:style>
  <w:style w:type="character" w:customStyle="1" w:styleId="Titolo7Carattere">
    <w:name w:val="Titolo 7 Carattere"/>
    <w:aliases w:val="7 Carattere,E1 Marginal Carattere,H7 Carattere,ITT t7 Carattere,Legal Level 1.1. Carattere,Lev 7 Carattere,Text-1-2-3 Carattere,h7 Carattere,level1-noHeading Carattere,level1noheading Carattere"/>
    <w:basedOn w:val="Carpredefinitoparagrafo"/>
    <w:link w:val="Titolo7"/>
    <w:rsid w:val="00841DA0"/>
    <w:rPr>
      <w:rFonts w:ascii="Times New Roman" w:eastAsia="SimSun" w:hAnsi="Times New Roman" w:cs="Times New Roman"/>
      <w:lang w:val="en-GB" w:eastAsia="zh-CN" w:bidi="ar-AE"/>
    </w:rPr>
  </w:style>
  <w:style w:type="character" w:customStyle="1" w:styleId="Titolo9Carattere">
    <w:name w:val="Titolo 9 Carattere"/>
    <w:aliases w:val="9 Carattere,H9 Carattere,ITT t9 Carattere,Legal Level 1.1.1.1. Carattere,Lev 9 Carattere,h9 Carattere,level3(i) Carattere"/>
    <w:basedOn w:val="Carpredefinitoparagrafo"/>
    <w:link w:val="Titolo9"/>
    <w:rsid w:val="00841DA0"/>
    <w:rPr>
      <w:rFonts w:ascii="Times New Roman" w:eastAsia="SimSun" w:hAnsi="Times New Roman" w:cs="Times New Roman"/>
      <w:lang w:val="en-GB" w:eastAsia="zh-CN" w:bidi="ar-AE"/>
    </w:rPr>
  </w:style>
  <w:style w:type="paragraph" w:styleId="PreformattatoHTML">
    <w:name w:val="HTML Preformatted"/>
    <w:basedOn w:val="Normale"/>
    <w:link w:val="PreformattatoHTMLCarattere"/>
    <w:unhideWhenUsed/>
    <w:rsid w:val="0084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eastAsia="it-IT"/>
    </w:rPr>
  </w:style>
  <w:style w:type="character" w:customStyle="1" w:styleId="PreformattatoHTMLCarattere">
    <w:name w:val="Preformattato HTML Carattere"/>
    <w:basedOn w:val="Carpredefinitoparagrafo"/>
    <w:link w:val="PreformattatoHTML"/>
    <w:rsid w:val="00841DA0"/>
    <w:rPr>
      <w:rFonts w:ascii="Courier New" w:eastAsia="Times New Roman" w:hAnsi="Courier New" w:cs="Courier New"/>
      <w:sz w:val="20"/>
      <w:szCs w:val="20"/>
    </w:rPr>
  </w:style>
  <w:style w:type="table" w:styleId="Grigliatabella">
    <w:name w:val="Table Grid"/>
    <w:basedOn w:val="Tabellanormale"/>
    <w:uiPriority w:val="59"/>
    <w:rsid w:val="00841DA0"/>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k">
    <w:name w:val="a_link"/>
    <w:rsid w:val="00841DA0"/>
    <w:rPr>
      <w:color w:val="000000"/>
    </w:rPr>
  </w:style>
  <w:style w:type="table" w:customStyle="1" w:styleId="TableGrid0">
    <w:name w:val="Table Grid0"/>
    <w:rsid w:val="00841DA0"/>
    <w:rPr>
      <w:sz w:val="22"/>
      <w:szCs w:val="22"/>
    </w:rPr>
    <w:tblPr>
      <w:tblCellMar>
        <w:top w:w="0" w:type="dxa"/>
        <w:left w:w="0" w:type="dxa"/>
        <w:bottom w:w="0" w:type="dxa"/>
        <w:right w:w="0" w:type="dxa"/>
      </w:tblCellMar>
    </w:tblPr>
  </w:style>
  <w:style w:type="paragraph" w:customStyle="1" w:styleId="Stile">
    <w:name w:val="Stile"/>
    <w:rsid w:val="00841DA0"/>
    <w:pPr>
      <w:widowControl w:val="0"/>
      <w:autoSpaceDE w:val="0"/>
      <w:autoSpaceDN w:val="0"/>
      <w:adjustRightInd w:val="0"/>
    </w:pPr>
    <w:rPr>
      <w:rFonts w:ascii="Times New Roman" w:eastAsia="Times New Roman" w:hAnsi="Times New Roman" w:cs="Times New Roman"/>
    </w:rPr>
  </w:style>
  <w:style w:type="character" w:customStyle="1" w:styleId="rosso1">
    <w:name w:val="rosso1"/>
    <w:rsid w:val="00841DA0"/>
    <w:rPr>
      <w:b w:val="0"/>
      <w:bCs w:val="0"/>
      <w:vanish w:val="0"/>
      <w:webHidden w:val="0"/>
      <w:color w:val="990000"/>
      <w:specVanish w:val="0"/>
    </w:rPr>
  </w:style>
  <w:style w:type="character" w:customStyle="1" w:styleId="ParagrafoelencoCarattere">
    <w:name w:val="Paragrafo elenco Carattere"/>
    <w:aliases w:val="Bullet 1 Carattere,Bullet List Carattere,Bulletr List Paragraph Carattere,FooterText Carattere,List Numbers Carattere,List Paragraph1 Carattere,List Paragraph11 Carattere,List Paragraph_0 Carattere,Punto elenco 1 Carattere"/>
    <w:link w:val="Paragrafoelenco"/>
    <w:uiPriority w:val="34"/>
    <w:locked/>
    <w:rsid w:val="00841DA0"/>
    <w:rPr>
      <w:rFonts w:ascii="Arial" w:eastAsia="Times New Roman" w:hAnsi="Arial" w:cs="Times New Roman"/>
      <w:szCs w:val="20"/>
      <w:lang w:eastAsia="en-US"/>
    </w:rPr>
  </w:style>
  <w:style w:type="paragraph" w:customStyle="1" w:styleId="BodyText1">
    <w:name w:val="Body Text 1"/>
    <w:basedOn w:val="Normale"/>
    <w:qFormat/>
    <w:rsid w:val="00841DA0"/>
    <w:pPr>
      <w:spacing w:after="240"/>
      <w:ind w:left="720"/>
    </w:pPr>
    <w:rPr>
      <w:rFonts w:ascii="Times New Roman" w:eastAsia="SimSun" w:hAnsi="Times New Roman"/>
      <w:szCs w:val="24"/>
      <w:lang w:val="en-GB" w:eastAsia="en-GB" w:bidi="ar-AE"/>
    </w:rPr>
  </w:style>
  <w:style w:type="paragraph" w:styleId="Corpodeltesto3">
    <w:name w:val="Body Text 3"/>
    <w:basedOn w:val="Normale"/>
    <w:link w:val="Corpodeltesto3Carattere"/>
    <w:qFormat/>
    <w:rsid w:val="00841DA0"/>
    <w:pPr>
      <w:spacing w:after="240"/>
      <w:ind w:left="2160"/>
    </w:pPr>
    <w:rPr>
      <w:rFonts w:ascii="Times New Roman" w:eastAsia="SimSun" w:hAnsi="Times New Roman"/>
      <w:szCs w:val="24"/>
      <w:lang w:val="en-GB" w:eastAsia="en-GB" w:bidi="ar-AE"/>
    </w:rPr>
  </w:style>
  <w:style w:type="character" w:customStyle="1" w:styleId="Corpodeltesto3Carattere">
    <w:name w:val="Corpo del testo 3 Carattere"/>
    <w:basedOn w:val="Carpredefinitoparagrafo"/>
    <w:link w:val="Corpodeltesto3"/>
    <w:rsid w:val="00841DA0"/>
    <w:rPr>
      <w:rFonts w:ascii="Times New Roman" w:eastAsia="SimSun" w:hAnsi="Times New Roman" w:cs="Times New Roman"/>
      <w:lang w:val="en-GB" w:eastAsia="en-GB" w:bidi="ar-AE"/>
    </w:rPr>
  </w:style>
  <w:style w:type="paragraph" w:customStyle="1" w:styleId="BodyText4">
    <w:name w:val="Body Text 4"/>
    <w:basedOn w:val="Normale"/>
    <w:rsid w:val="00841DA0"/>
    <w:pPr>
      <w:spacing w:after="240"/>
      <w:ind w:left="2880"/>
    </w:pPr>
    <w:rPr>
      <w:rFonts w:ascii="Times New Roman" w:eastAsia="SimSun" w:hAnsi="Times New Roman"/>
      <w:szCs w:val="24"/>
      <w:lang w:val="en-GB" w:eastAsia="en-GB" w:bidi="ar-AE"/>
    </w:rPr>
  </w:style>
  <w:style w:type="paragraph" w:customStyle="1" w:styleId="BodyText5">
    <w:name w:val="Body Text 5"/>
    <w:basedOn w:val="Normale"/>
    <w:rsid w:val="00841DA0"/>
    <w:pPr>
      <w:spacing w:after="240"/>
      <w:ind w:left="3600"/>
    </w:pPr>
    <w:rPr>
      <w:rFonts w:ascii="Times New Roman" w:eastAsia="SimSun" w:hAnsi="Times New Roman"/>
      <w:szCs w:val="24"/>
      <w:lang w:val="en-GB" w:eastAsia="en-GB" w:bidi="ar-AE"/>
    </w:rPr>
  </w:style>
  <w:style w:type="paragraph" w:customStyle="1" w:styleId="BodyText6">
    <w:name w:val="Body Text 6"/>
    <w:basedOn w:val="Normale"/>
    <w:rsid w:val="00841DA0"/>
    <w:pPr>
      <w:spacing w:after="240"/>
      <w:ind w:left="4320"/>
    </w:pPr>
    <w:rPr>
      <w:rFonts w:ascii="Times New Roman" w:eastAsia="SimSun" w:hAnsi="Times New Roman"/>
      <w:szCs w:val="24"/>
      <w:lang w:val="en-GB" w:eastAsia="en-GB" w:bidi="ar-AE"/>
    </w:rPr>
  </w:style>
  <w:style w:type="paragraph" w:customStyle="1" w:styleId="BodyText7">
    <w:name w:val="Body Text 7"/>
    <w:basedOn w:val="Normale"/>
    <w:rsid w:val="00841DA0"/>
    <w:pPr>
      <w:spacing w:after="240"/>
      <w:ind w:left="5041"/>
    </w:pPr>
    <w:rPr>
      <w:rFonts w:ascii="Times New Roman" w:eastAsia="SimSun" w:hAnsi="Times New Roman"/>
      <w:szCs w:val="24"/>
      <w:lang w:val="en-GB" w:eastAsia="en-GB" w:bidi="ar-AE"/>
    </w:rPr>
  </w:style>
  <w:style w:type="paragraph" w:styleId="Primorientrocorpodeltesto">
    <w:name w:val="Body Text First Indent"/>
    <w:basedOn w:val="Corpotesto"/>
    <w:link w:val="PrimorientrocorpodeltestoCarattere"/>
    <w:rsid w:val="00841DA0"/>
    <w:pPr>
      <w:spacing w:after="240"/>
      <w:ind w:firstLine="720"/>
    </w:pPr>
    <w:rPr>
      <w:rFonts w:ascii="Times New Roman" w:eastAsia="SimSun" w:hAnsi="Times New Roman"/>
      <w:szCs w:val="24"/>
      <w:lang w:val="en-GB" w:eastAsia="en-GB" w:bidi="ar-AE"/>
    </w:rPr>
  </w:style>
  <w:style w:type="character" w:customStyle="1" w:styleId="PrimorientrocorpodeltestoCarattere">
    <w:name w:val="Primo rientro corpo del testo Carattere"/>
    <w:basedOn w:val="CorpotestoCarattere"/>
    <w:link w:val="Primorientrocorpodeltesto"/>
    <w:rsid w:val="00841DA0"/>
    <w:rPr>
      <w:rFonts w:ascii="Times New Roman" w:eastAsia="SimSun" w:hAnsi="Times New Roman" w:cs="Times New Roman"/>
      <w:szCs w:val="20"/>
      <w:lang w:val="en-GB" w:eastAsia="en-GB" w:bidi="ar-AE"/>
    </w:rPr>
  </w:style>
  <w:style w:type="paragraph" w:styleId="Primorientrocorpodeltesto2">
    <w:name w:val="Body Text First Indent 2"/>
    <w:basedOn w:val="Primorientrocorpodeltesto"/>
    <w:link w:val="Primorientrocorpodeltesto2Carattere"/>
    <w:rsid w:val="00841DA0"/>
    <w:pPr>
      <w:ind w:firstLine="1440"/>
    </w:pPr>
  </w:style>
  <w:style w:type="character" w:customStyle="1" w:styleId="Primorientrocorpodeltesto2Carattere">
    <w:name w:val="Primo rientro corpo del testo 2 Carattere"/>
    <w:basedOn w:val="RientrocorpodeltestoCarattere"/>
    <w:link w:val="Primorientrocorpodeltesto2"/>
    <w:rsid w:val="00841DA0"/>
    <w:rPr>
      <w:rFonts w:ascii="Times New Roman" w:eastAsia="SimSun" w:hAnsi="Times New Roman" w:cs="Times New Roman"/>
      <w:szCs w:val="20"/>
      <w:lang w:val="en-GB" w:eastAsia="en-GB" w:bidi="ar-AE"/>
    </w:rPr>
  </w:style>
  <w:style w:type="character" w:styleId="Enfasicorsivo">
    <w:name w:val="Emphasis"/>
    <w:uiPriority w:val="20"/>
    <w:qFormat/>
    <w:rsid w:val="00841DA0"/>
    <w:rPr>
      <w:i/>
      <w:iCs/>
    </w:rPr>
  </w:style>
  <w:style w:type="character" w:styleId="Rimandonotadichiusura">
    <w:name w:val="endnote reference"/>
    <w:basedOn w:val="Carpredefinitoparagrafo"/>
    <w:rsid w:val="00841DA0"/>
    <w:rPr>
      <w:rFonts w:ascii="Times New Roman" w:eastAsia="SimSun" w:hAnsi="Times New Roman" w:cs="Simplified Arabic"/>
      <w:sz w:val="18"/>
      <w:szCs w:val="18"/>
      <w:vertAlign w:val="superscript"/>
      <w:lang w:val="en-GB" w:bidi="ar-AE"/>
    </w:rPr>
  </w:style>
  <w:style w:type="paragraph" w:styleId="Testonotadichiusura">
    <w:name w:val="endnote text"/>
    <w:basedOn w:val="Normale"/>
    <w:next w:val="Normale"/>
    <w:link w:val="TestonotadichiusuraCarattere"/>
    <w:rsid w:val="00841DA0"/>
    <w:pPr>
      <w:spacing w:after="120"/>
      <w:ind w:left="340" w:hanging="340"/>
    </w:pPr>
    <w:rPr>
      <w:rFonts w:ascii="Times New Roman" w:eastAsia="SimSun" w:hAnsi="Times New Roman"/>
      <w:sz w:val="20"/>
      <w:lang w:val="en-GB" w:eastAsia="zh-CN" w:bidi="ar-AE"/>
    </w:rPr>
  </w:style>
  <w:style w:type="character" w:customStyle="1" w:styleId="TestonotadichiusuraCarattere">
    <w:name w:val="Testo nota di chiusura Carattere"/>
    <w:basedOn w:val="Carpredefinitoparagrafo"/>
    <w:link w:val="Testonotadichiusura"/>
    <w:rsid w:val="00841DA0"/>
    <w:rPr>
      <w:rFonts w:ascii="Times New Roman" w:eastAsia="SimSun" w:hAnsi="Times New Roman" w:cs="Times New Roman"/>
      <w:sz w:val="20"/>
      <w:szCs w:val="20"/>
      <w:lang w:val="en-GB" w:eastAsia="zh-CN" w:bidi="ar-AE"/>
    </w:rPr>
  </w:style>
  <w:style w:type="paragraph" w:customStyle="1" w:styleId="FooterRight">
    <w:name w:val="Footer Right"/>
    <w:basedOn w:val="Pidipagina"/>
    <w:rsid w:val="00841DA0"/>
    <w:pPr>
      <w:tabs>
        <w:tab w:val="clear" w:pos="4819"/>
        <w:tab w:val="clear" w:pos="9638"/>
      </w:tabs>
      <w:jc w:val="right"/>
    </w:pPr>
    <w:rPr>
      <w:rFonts w:ascii="Times New Roman" w:eastAsia="SimSun" w:hAnsi="Times New Roman" w:cs="Simplified Arabic"/>
      <w:sz w:val="16"/>
      <w:szCs w:val="16"/>
      <w:lang w:val="en-GB" w:eastAsia="zh-CN" w:bidi="he-IL"/>
    </w:rPr>
  </w:style>
  <w:style w:type="paragraph" w:customStyle="1" w:styleId="Footnote">
    <w:name w:val="Footnote"/>
    <w:basedOn w:val="Testonotaapidipagina"/>
    <w:rsid w:val="00841DA0"/>
    <w:pPr>
      <w:tabs>
        <w:tab w:val="left" w:pos="340"/>
      </w:tabs>
      <w:spacing w:after="120"/>
      <w:ind w:left="340" w:hanging="340"/>
    </w:pPr>
    <w:rPr>
      <w:rFonts w:ascii="Times New Roman" w:eastAsia="SimSun" w:hAnsi="Times New Roman"/>
      <w:sz w:val="20"/>
      <w:lang w:val="en-GB" w:eastAsia="zh-CN" w:bidi="ar-AE"/>
    </w:rPr>
  </w:style>
  <w:style w:type="paragraph" w:styleId="Indice1">
    <w:name w:val="index 1"/>
    <w:basedOn w:val="Normale"/>
    <w:next w:val="Normale"/>
    <w:autoRedefine/>
    <w:rsid w:val="00841DA0"/>
    <w:pPr>
      <w:spacing w:after="240"/>
      <w:ind w:left="240" w:hanging="240"/>
    </w:pPr>
    <w:rPr>
      <w:rFonts w:ascii="Times New Roman" w:eastAsia="SimSun" w:hAnsi="Times New Roman"/>
      <w:szCs w:val="24"/>
      <w:lang w:val="en-GB" w:eastAsia="zh-CN" w:bidi="ar-AE"/>
    </w:rPr>
  </w:style>
  <w:style w:type="paragraph" w:styleId="Titoloindice">
    <w:name w:val="index heading"/>
    <w:basedOn w:val="Normale"/>
    <w:next w:val="Normale"/>
    <w:rsid w:val="00841DA0"/>
    <w:pPr>
      <w:spacing w:after="240"/>
    </w:pPr>
    <w:rPr>
      <w:rFonts w:ascii="Times New Roman" w:eastAsia="SimSun" w:hAnsi="Times New Roman"/>
      <w:b/>
      <w:bCs/>
      <w:szCs w:val="24"/>
      <w:lang w:val="en-GB" w:eastAsia="zh-CN" w:bidi="ar-AE"/>
    </w:rPr>
  </w:style>
  <w:style w:type="paragraph" w:styleId="Nessunaspaziatura">
    <w:name w:val="No Spacing"/>
    <w:basedOn w:val="Normale"/>
    <w:uiPriority w:val="1"/>
    <w:qFormat/>
    <w:rsid w:val="00841DA0"/>
    <w:rPr>
      <w:rFonts w:ascii="Times New Roman" w:eastAsia="SimSun" w:hAnsi="Times New Roman"/>
      <w:szCs w:val="24"/>
      <w:lang w:val="en-GB" w:eastAsia="zh-CN" w:bidi="ar-AE"/>
    </w:rPr>
  </w:style>
  <w:style w:type="paragraph" w:customStyle="1" w:styleId="NormalBold">
    <w:name w:val="NormalBold"/>
    <w:basedOn w:val="Normale"/>
    <w:next w:val="Normale"/>
    <w:rsid w:val="00841DA0"/>
    <w:pPr>
      <w:spacing w:after="240"/>
    </w:pPr>
    <w:rPr>
      <w:rFonts w:ascii="Times New Roman" w:eastAsia="SimSun" w:hAnsi="Times New Roman"/>
      <w:b/>
      <w:bCs/>
      <w:szCs w:val="24"/>
      <w:lang w:val="en-GB" w:eastAsia="zh-CN" w:bidi="ar-AE"/>
    </w:rPr>
  </w:style>
  <w:style w:type="paragraph" w:customStyle="1" w:styleId="NormalBoldNS">
    <w:name w:val="NormalBoldNS"/>
    <w:basedOn w:val="Normale"/>
    <w:next w:val="Normale"/>
    <w:rsid w:val="00841DA0"/>
    <w:pPr>
      <w:jc w:val="left"/>
    </w:pPr>
    <w:rPr>
      <w:rFonts w:ascii="Times New Roman" w:eastAsia="SimSun" w:hAnsi="Times New Roman"/>
      <w:b/>
      <w:bCs/>
      <w:szCs w:val="24"/>
      <w:lang w:val="en-GB" w:eastAsia="zh-CN" w:bidi="ar-AE"/>
    </w:rPr>
  </w:style>
  <w:style w:type="paragraph" w:customStyle="1" w:styleId="NormalNS">
    <w:name w:val="NormalNS"/>
    <w:basedOn w:val="Normale"/>
    <w:rsid w:val="00841DA0"/>
    <w:rPr>
      <w:rFonts w:ascii="Times New Roman" w:eastAsia="SimSun" w:hAnsi="Times New Roman"/>
      <w:szCs w:val="24"/>
      <w:lang w:val="en-GB" w:eastAsia="zh-CN" w:bidi="ar-AE"/>
    </w:rPr>
  </w:style>
  <w:style w:type="paragraph" w:customStyle="1" w:styleId="NormalRight">
    <w:name w:val="NormalRight"/>
    <w:basedOn w:val="NormalNS"/>
    <w:rsid w:val="00841DA0"/>
    <w:pPr>
      <w:jc w:val="right"/>
    </w:pPr>
  </w:style>
  <w:style w:type="paragraph" w:customStyle="1" w:styleId="NoteContinuation">
    <w:name w:val="Note Continuation"/>
    <w:basedOn w:val="Normale"/>
    <w:rsid w:val="00841DA0"/>
    <w:pPr>
      <w:spacing w:after="120"/>
      <w:ind w:left="340"/>
    </w:pPr>
    <w:rPr>
      <w:rFonts w:ascii="Times New Roman" w:eastAsia="SimSun" w:hAnsi="Times New Roman"/>
      <w:sz w:val="20"/>
      <w:lang w:val="en-GB" w:eastAsia="zh-CN" w:bidi="ar-AE"/>
    </w:rPr>
  </w:style>
  <w:style w:type="character" w:styleId="Enfasigrassetto">
    <w:name w:val="Strong"/>
    <w:qFormat/>
    <w:rsid w:val="00841DA0"/>
    <w:rPr>
      <w:b/>
      <w:bCs/>
    </w:rPr>
  </w:style>
  <w:style w:type="paragraph" w:styleId="Sottotitolo">
    <w:name w:val="Subtitle"/>
    <w:basedOn w:val="Normale"/>
    <w:next w:val="Corpotesto"/>
    <w:link w:val="SottotitoloCarattere"/>
    <w:qFormat/>
    <w:rsid w:val="00841DA0"/>
    <w:pPr>
      <w:numPr>
        <w:ilvl w:val="1"/>
      </w:numPr>
      <w:spacing w:after="240"/>
      <w:jc w:val="center"/>
    </w:pPr>
    <w:rPr>
      <w:rFonts w:ascii="Times New Roman" w:eastAsia="SimSun" w:hAnsi="Times New Roman"/>
      <w:szCs w:val="24"/>
      <w:lang w:val="en-GB" w:eastAsia="zh-CN" w:bidi="ar-AE"/>
    </w:rPr>
  </w:style>
  <w:style w:type="character" w:customStyle="1" w:styleId="SottotitoloCarattere">
    <w:name w:val="Sottotitolo Carattere"/>
    <w:basedOn w:val="Carpredefinitoparagrafo"/>
    <w:link w:val="Sottotitolo"/>
    <w:rsid w:val="00841DA0"/>
    <w:rPr>
      <w:rFonts w:ascii="Times New Roman" w:eastAsia="SimSun" w:hAnsi="Times New Roman" w:cs="Times New Roman"/>
      <w:lang w:val="en-GB" w:eastAsia="zh-CN" w:bidi="ar-AE"/>
    </w:rPr>
  </w:style>
  <w:style w:type="paragraph" w:styleId="Titolo">
    <w:name w:val="Title"/>
    <w:basedOn w:val="Normale"/>
    <w:next w:val="Corpotesto"/>
    <w:link w:val="TitoloCarattere"/>
    <w:qFormat/>
    <w:rsid w:val="00841DA0"/>
    <w:pPr>
      <w:spacing w:after="240"/>
      <w:jc w:val="center"/>
    </w:pPr>
    <w:rPr>
      <w:rFonts w:ascii="Times New Roman" w:eastAsia="SimSun" w:hAnsi="Times New Roman"/>
      <w:b/>
      <w:bCs/>
      <w:szCs w:val="24"/>
      <w:lang w:val="en-GB" w:eastAsia="zh-CN" w:bidi="ar-AE"/>
    </w:rPr>
  </w:style>
  <w:style w:type="character" w:customStyle="1" w:styleId="TitoloCarattere">
    <w:name w:val="Titolo Carattere"/>
    <w:basedOn w:val="Carpredefinitoparagrafo"/>
    <w:link w:val="Titolo"/>
    <w:rsid w:val="00841DA0"/>
    <w:rPr>
      <w:rFonts w:ascii="Times New Roman" w:eastAsia="SimSun" w:hAnsi="Times New Roman" w:cs="Times New Roman"/>
      <w:b/>
      <w:bCs/>
      <w:lang w:val="en-GB" w:eastAsia="zh-CN" w:bidi="ar-AE"/>
    </w:rPr>
  </w:style>
  <w:style w:type="paragraph" w:styleId="Titolosommario">
    <w:name w:val="TOC Heading"/>
    <w:basedOn w:val="Normale"/>
    <w:next w:val="Normale"/>
    <w:qFormat/>
    <w:rsid w:val="00841DA0"/>
    <w:pPr>
      <w:spacing w:after="240"/>
      <w:jc w:val="center"/>
    </w:pPr>
    <w:rPr>
      <w:rFonts w:ascii="Times New Roman" w:eastAsia="SimSun" w:hAnsi="Times New Roman"/>
      <w:b/>
      <w:bCs/>
      <w:caps/>
      <w:szCs w:val="24"/>
      <w:lang w:val="en-GB" w:eastAsia="zh-CN" w:bidi="ar-AE"/>
    </w:rPr>
  </w:style>
  <w:style w:type="paragraph" w:customStyle="1" w:styleId="BGHStandard">
    <w:name w:val="BGH Standard"/>
    <w:basedOn w:val="Normale"/>
    <w:rsid w:val="00841DA0"/>
    <w:pPr>
      <w:spacing w:after="240"/>
      <w:ind w:left="1985"/>
    </w:pPr>
    <w:rPr>
      <w:rFonts w:ascii="Times New Roman" w:eastAsia="SimSun" w:hAnsi="Times New Roman"/>
      <w:szCs w:val="24"/>
      <w:lang w:val="en-GB" w:eastAsia="en-GB" w:bidi="ar-AE"/>
    </w:rPr>
  </w:style>
  <w:style w:type="paragraph" w:customStyle="1" w:styleId="NormalRight12">
    <w:name w:val="NormalRight12"/>
    <w:basedOn w:val="NormalRight"/>
    <w:rsid w:val="00841DA0"/>
    <w:pPr>
      <w:spacing w:after="240"/>
    </w:pPr>
  </w:style>
  <w:style w:type="paragraph" w:customStyle="1" w:styleId="SubTitle0">
    <w:name w:val="SubTitle0"/>
    <w:basedOn w:val="Sottotitolo"/>
    <w:rsid w:val="00841DA0"/>
    <w:pPr>
      <w:spacing w:after="0"/>
    </w:pPr>
  </w:style>
  <w:style w:type="paragraph" w:styleId="Sommario1">
    <w:name w:val="toc 1"/>
    <w:basedOn w:val="Normale"/>
    <w:next w:val="Corpotesto"/>
    <w:uiPriority w:val="39"/>
    <w:rsid w:val="00841DA0"/>
    <w:pPr>
      <w:tabs>
        <w:tab w:val="right" w:leader="dot" w:pos="9016"/>
      </w:tabs>
      <w:adjustRightInd w:val="0"/>
      <w:snapToGrid w:val="0"/>
      <w:spacing w:before="100" w:after="100"/>
      <w:ind w:left="510" w:hanging="510"/>
    </w:pPr>
    <w:rPr>
      <w:rFonts w:eastAsia="SimSun"/>
      <w:snapToGrid w:val="0"/>
      <w:sz w:val="18"/>
      <w:szCs w:val="24"/>
      <w:lang w:val="en-GB" w:eastAsia="zh-CN" w:bidi="he-IL"/>
    </w:rPr>
  </w:style>
  <w:style w:type="paragraph" w:styleId="Sommario2">
    <w:name w:val="toc 2"/>
    <w:basedOn w:val="Normale"/>
    <w:next w:val="Corpotesto"/>
    <w:uiPriority w:val="39"/>
    <w:rsid w:val="00841DA0"/>
    <w:pPr>
      <w:tabs>
        <w:tab w:val="right" w:leader="dot" w:pos="9015"/>
      </w:tabs>
      <w:adjustRightInd w:val="0"/>
      <w:snapToGrid w:val="0"/>
      <w:spacing w:before="100" w:after="100"/>
      <w:ind w:left="1230" w:hanging="720"/>
    </w:pPr>
    <w:rPr>
      <w:rFonts w:ascii="Times New Roman" w:eastAsia="SimSun" w:hAnsi="Times New Roman"/>
      <w:snapToGrid w:val="0"/>
      <w:szCs w:val="24"/>
      <w:lang w:val="en-GB" w:eastAsia="zh-CN" w:bidi="he-IL"/>
    </w:rPr>
  </w:style>
  <w:style w:type="paragraph" w:customStyle="1" w:styleId="OptionLabel">
    <w:name w:val="OptionLabel"/>
    <w:rsid w:val="00841DA0"/>
    <w:rPr>
      <w:rFonts w:ascii="Times New Roman" w:eastAsia="SimSun" w:hAnsi="Times New Roman" w:cs="Simplified Arabic"/>
      <w:b/>
      <w:bCs/>
      <w:lang w:val="en-GB" w:eastAsia="zh-CN" w:bidi="ar-AE"/>
    </w:rPr>
  </w:style>
  <w:style w:type="paragraph" w:customStyle="1" w:styleId="NormalLeft">
    <w:name w:val="NormalLeft"/>
    <w:basedOn w:val="Normale"/>
    <w:next w:val="Normale"/>
    <w:rsid w:val="00841DA0"/>
    <w:pPr>
      <w:spacing w:after="240"/>
      <w:jc w:val="left"/>
    </w:pPr>
    <w:rPr>
      <w:rFonts w:ascii="Times New Roman" w:eastAsia="SimSun" w:hAnsi="Times New Roman"/>
      <w:szCs w:val="24"/>
      <w:lang w:val="en-GB" w:eastAsia="zh-CN" w:bidi="ar-AE"/>
    </w:rPr>
  </w:style>
  <w:style w:type="paragraph" w:styleId="Bibliografia">
    <w:name w:val="Bibliography"/>
    <w:basedOn w:val="Normale"/>
    <w:next w:val="Normale"/>
    <w:rsid w:val="00841DA0"/>
    <w:pPr>
      <w:spacing w:after="240"/>
    </w:pPr>
    <w:rPr>
      <w:rFonts w:ascii="Times New Roman" w:eastAsia="SimSun" w:hAnsi="Times New Roman"/>
      <w:szCs w:val="24"/>
      <w:lang w:val="en-GB" w:eastAsia="zh-CN" w:bidi="ar-AE"/>
    </w:rPr>
  </w:style>
  <w:style w:type="paragraph" w:styleId="Testodelblocco">
    <w:name w:val="Block Text"/>
    <w:basedOn w:val="Normale"/>
    <w:rsid w:val="00841DA0"/>
    <w:pPr>
      <w:spacing w:after="120"/>
      <w:ind w:left="1440" w:right="1440"/>
    </w:pPr>
    <w:rPr>
      <w:rFonts w:ascii="Times New Roman" w:eastAsia="SimSun" w:hAnsi="Times New Roman"/>
      <w:szCs w:val="24"/>
      <w:lang w:val="en-GB" w:eastAsia="zh-CN" w:bidi="ar-AE"/>
    </w:rPr>
  </w:style>
  <w:style w:type="paragraph" w:styleId="Formuladichiusura">
    <w:name w:val="Closing"/>
    <w:basedOn w:val="Normale"/>
    <w:link w:val="FormuladichiusuraCarattere"/>
    <w:rsid w:val="00841DA0"/>
    <w:pPr>
      <w:spacing w:after="240"/>
      <w:ind w:left="4320"/>
    </w:pPr>
    <w:rPr>
      <w:rFonts w:ascii="Times New Roman" w:eastAsia="SimSun" w:hAnsi="Times New Roman"/>
      <w:szCs w:val="24"/>
      <w:lang w:val="en-GB" w:eastAsia="zh-CN" w:bidi="ar-AE"/>
    </w:rPr>
  </w:style>
  <w:style w:type="character" w:customStyle="1" w:styleId="FormuladichiusuraCarattere">
    <w:name w:val="Formula di chiusura Carattere"/>
    <w:basedOn w:val="Carpredefinitoparagrafo"/>
    <w:link w:val="Formuladichiusura"/>
    <w:rsid w:val="00841DA0"/>
    <w:rPr>
      <w:rFonts w:ascii="Times New Roman" w:eastAsia="SimSun" w:hAnsi="Times New Roman" w:cs="Times New Roman"/>
      <w:lang w:val="en-GB" w:eastAsia="zh-CN" w:bidi="ar-AE"/>
    </w:rPr>
  </w:style>
  <w:style w:type="table" w:customStyle="1" w:styleId="ColorfulGrid1">
    <w:name w:val="Colorful Grid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gliaacolori-Colore1">
    <w:name w:val="Colorful Grid Accent 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gliaacolori-Colore2">
    <w:name w:val="Colorful Grid Accent 2"/>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gliaacolori-Colore3">
    <w:name w:val="Colorful Grid Accent 3"/>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gliaacolori-Colore4">
    <w:name w:val="Colorful Grid Accent 4"/>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gliaacolori-Colore5">
    <w:name w:val="Colorful Grid Accent 5"/>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gliaacolori-Colore6">
    <w:name w:val="Colorful Grid Accent 6"/>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Elencoacolori-Colore1">
    <w:name w:val="Colorful List Accent 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Elencoacolori-Colore2">
    <w:name w:val="Colorful List Accent 2"/>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Elencoacolori-Colore3">
    <w:name w:val="Colorful List Accent 3"/>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Elencoacolori-Colore4">
    <w:name w:val="Colorful List Accent 4"/>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Elencoacolori-Colore5">
    <w:name w:val="Colorful List Accent 5"/>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Elencoacolori-Colore6">
    <w:name w:val="Colorful List Accent 6"/>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fondoacolori-Colore1">
    <w:name w:val="Colorful Shading Accent 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fondoacolori-Colore2">
    <w:name w:val="Colorful Shading Accent 2"/>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fondoacolori-Colore3">
    <w:name w:val="Colorful Shading Accent 3"/>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fondoacolori-Colore4">
    <w:name w:val="Colorful Shading Accent 4"/>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fondoacolori-Colore5">
    <w:name w:val="Colorful Shading Accent 5"/>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fondoacolori-Colore6">
    <w:name w:val="Colorful Shading Accent 6"/>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ellanormale"/>
    <w:rsid w:val="00841DA0"/>
    <w:rPr>
      <w:rFonts w:ascii="Times New Roman" w:eastAsia="SimSun" w:hAnsi="Times New Roman" w:cs="Simplified Arabic"/>
      <w:color w:val="FFFFFF"/>
      <w:sz w:val="20"/>
      <w:szCs w:val="20"/>
      <w:lang w:val="en-GB"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Elencoscuro-Colore1">
    <w:name w:val="Dark List Accent 1"/>
    <w:basedOn w:val="Tabellanormale"/>
    <w:rsid w:val="00841DA0"/>
    <w:rPr>
      <w:rFonts w:ascii="Times New Roman" w:eastAsia="SimSun" w:hAnsi="Times New Roman" w:cs="Simplified Arabic"/>
      <w:color w:val="FFFFFF"/>
      <w:sz w:val="20"/>
      <w:szCs w:val="20"/>
      <w:lang w:val="en-GB"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Elencoscuro-Colore2">
    <w:name w:val="Dark List Accent 2"/>
    <w:basedOn w:val="Tabellanormale"/>
    <w:rsid w:val="00841DA0"/>
    <w:rPr>
      <w:rFonts w:ascii="Times New Roman" w:eastAsia="SimSun" w:hAnsi="Times New Roman" w:cs="Simplified Arabic"/>
      <w:color w:val="FFFFFF"/>
      <w:sz w:val="20"/>
      <w:szCs w:val="20"/>
      <w:lang w:val="en-GB"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Elencoscuro-Colore3">
    <w:name w:val="Dark List Accent 3"/>
    <w:basedOn w:val="Tabellanormale"/>
    <w:rsid w:val="00841DA0"/>
    <w:rPr>
      <w:rFonts w:ascii="Times New Roman" w:eastAsia="SimSun" w:hAnsi="Times New Roman" w:cs="Simplified Arabic"/>
      <w:color w:val="FFFFFF"/>
      <w:sz w:val="20"/>
      <w:szCs w:val="20"/>
      <w:lang w:val="en-GB"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Elencoscuro-Colore4">
    <w:name w:val="Dark List Accent 4"/>
    <w:basedOn w:val="Tabellanormale"/>
    <w:rsid w:val="00841DA0"/>
    <w:rPr>
      <w:rFonts w:ascii="Times New Roman" w:eastAsia="SimSun" w:hAnsi="Times New Roman" w:cs="Simplified Arabic"/>
      <w:color w:val="FFFFFF"/>
      <w:sz w:val="20"/>
      <w:szCs w:val="20"/>
      <w:lang w:val="en-GB"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Elencoscuro-Colore5">
    <w:name w:val="Dark List Accent 5"/>
    <w:basedOn w:val="Tabellanormale"/>
    <w:rsid w:val="00841DA0"/>
    <w:rPr>
      <w:rFonts w:ascii="Times New Roman" w:eastAsia="SimSun" w:hAnsi="Times New Roman" w:cs="Simplified Arabic"/>
      <w:color w:val="FFFFFF"/>
      <w:sz w:val="20"/>
      <w:szCs w:val="20"/>
      <w:lang w:val="en-GB"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Elencoscuro-Colore6">
    <w:name w:val="Dark List Accent 6"/>
    <w:basedOn w:val="Tabellanormale"/>
    <w:rsid w:val="00841DA0"/>
    <w:rPr>
      <w:rFonts w:ascii="Times New Roman" w:eastAsia="SimSun" w:hAnsi="Times New Roman" w:cs="Simplified Arabic"/>
      <w:color w:val="FFFFFF"/>
      <w:sz w:val="20"/>
      <w:szCs w:val="20"/>
      <w:lang w:val="en-GB"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a">
    <w:name w:val="Date"/>
    <w:basedOn w:val="Normale"/>
    <w:next w:val="Normale"/>
    <w:link w:val="DataCarattere"/>
    <w:rsid w:val="00841DA0"/>
    <w:pPr>
      <w:spacing w:after="240"/>
    </w:pPr>
    <w:rPr>
      <w:rFonts w:ascii="Times New Roman" w:eastAsia="SimSun" w:hAnsi="Times New Roman"/>
      <w:szCs w:val="24"/>
      <w:lang w:val="en-GB" w:eastAsia="zh-CN" w:bidi="ar-AE"/>
    </w:rPr>
  </w:style>
  <w:style w:type="character" w:customStyle="1" w:styleId="DataCarattere">
    <w:name w:val="Data Carattere"/>
    <w:basedOn w:val="Carpredefinitoparagrafo"/>
    <w:link w:val="Data"/>
    <w:rsid w:val="00841DA0"/>
    <w:rPr>
      <w:rFonts w:ascii="Times New Roman" w:eastAsia="SimSun" w:hAnsi="Times New Roman" w:cs="Times New Roman"/>
      <w:lang w:val="en-GB" w:eastAsia="zh-CN" w:bidi="ar-AE"/>
    </w:rPr>
  </w:style>
  <w:style w:type="paragraph" w:styleId="Mappadocumento">
    <w:name w:val="Document Map"/>
    <w:basedOn w:val="Normale"/>
    <w:link w:val="MappadocumentoCarattere"/>
    <w:rsid w:val="00841DA0"/>
    <w:pPr>
      <w:spacing w:after="240"/>
    </w:pPr>
    <w:rPr>
      <w:rFonts w:ascii="Tahoma" w:eastAsia="SimSun" w:hAnsi="Tahoma" w:cs="Tahoma"/>
      <w:sz w:val="16"/>
      <w:szCs w:val="16"/>
      <w:lang w:val="en-GB" w:eastAsia="zh-CN" w:bidi="ar-AE"/>
    </w:rPr>
  </w:style>
  <w:style w:type="character" w:customStyle="1" w:styleId="MappadocumentoCarattere">
    <w:name w:val="Mappa documento Carattere"/>
    <w:basedOn w:val="Carpredefinitoparagrafo"/>
    <w:link w:val="Mappadocumento"/>
    <w:rsid w:val="00841DA0"/>
    <w:rPr>
      <w:rFonts w:ascii="Tahoma" w:eastAsia="SimSun" w:hAnsi="Tahoma" w:cs="Tahoma"/>
      <w:sz w:val="16"/>
      <w:szCs w:val="16"/>
      <w:lang w:val="en-GB" w:eastAsia="zh-CN" w:bidi="ar-AE"/>
    </w:rPr>
  </w:style>
  <w:style w:type="paragraph" w:styleId="Firmadipostaelettronica">
    <w:name w:val="E-mail Signature"/>
    <w:basedOn w:val="Normale"/>
    <w:link w:val="FirmadipostaelettronicaCarattere"/>
    <w:rsid w:val="00841DA0"/>
    <w:pPr>
      <w:spacing w:after="240"/>
    </w:pPr>
    <w:rPr>
      <w:rFonts w:ascii="Times New Roman" w:eastAsia="SimSun" w:hAnsi="Times New Roman"/>
      <w:szCs w:val="24"/>
      <w:lang w:val="en-GB" w:eastAsia="zh-CN" w:bidi="ar-AE"/>
    </w:rPr>
  </w:style>
  <w:style w:type="character" w:customStyle="1" w:styleId="FirmadipostaelettronicaCarattere">
    <w:name w:val="Firma di posta elettronica Carattere"/>
    <w:basedOn w:val="Carpredefinitoparagrafo"/>
    <w:link w:val="Firmadipostaelettronica"/>
    <w:rsid w:val="00841DA0"/>
    <w:rPr>
      <w:rFonts w:ascii="Times New Roman" w:eastAsia="SimSun" w:hAnsi="Times New Roman" w:cs="Times New Roman"/>
      <w:lang w:val="en-GB" w:eastAsia="zh-CN" w:bidi="ar-AE"/>
    </w:rPr>
  </w:style>
  <w:style w:type="paragraph" w:styleId="Indirizzodestinatario">
    <w:name w:val="envelope address"/>
    <w:basedOn w:val="Normale"/>
    <w:rsid w:val="00841DA0"/>
    <w:pPr>
      <w:framePr w:w="7920" w:h="1980" w:hRule="exact" w:hSpace="180" w:wrap="auto" w:hAnchor="page" w:xAlign="center" w:yAlign="bottom"/>
      <w:spacing w:after="240"/>
      <w:ind w:left="2880"/>
    </w:pPr>
    <w:rPr>
      <w:rFonts w:ascii="Times New Roman" w:eastAsia="SimSun" w:hAnsi="Times New Roman" w:cs="Simplified Arabic"/>
      <w:szCs w:val="24"/>
      <w:lang w:val="en-GB" w:eastAsia="zh-CN" w:bidi="ar-AE"/>
    </w:rPr>
  </w:style>
  <w:style w:type="paragraph" w:styleId="Indirizzomittente">
    <w:name w:val="envelope return"/>
    <w:basedOn w:val="Normale"/>
    <w:rsid w:val="00841DA0"/>
    <w:pPr>
      <w:spacing w:after="240"/>
    </w:pPr>
    <w:rPr>
      <w:rFonts w:ascii="Times New Roman" w:eastAsia="SimSun" w:hAnsi="Times New Roman" w:cs="Simplified Arabic"/>
      <w:sz w:val="20"/>
      <w:lang w:val="en-GB" w:eastAsia="zh-CN" w:bidi="ar-AE"/>
    </w:rPr>
  </w:style>
  <w:style w:type="paragraph" w:styleId="IndirizzoHTML">
    <w:name w:val="HTML Address"/>
    <w:basedOn w:val="Normale"/>
    <w:link w:val="IndirizzoHTMLCarattere"/>
    <w:rsid w:val="00841DA0"/>
    <w:pPr>
      <w:spacing w:after="240"/>
    </w:pPr>
    <w:rPr>
      <w:rFonts w:ascii="Times New Roman" w:eastAsia="SimSun" w:hAnsi="Times New Roman"/>
      <w:i/>
      <w:iCs/>
      <w:szCs w:val="24"/>
      <w:lang w:val="en-GB" w:eastAsia="zh-CN" w:bidi="ar-AE"/>
    </w:rPr>
  </w:style>
  <w:style w:type="character" w:customStyle="1" w:styleId="IndirizzoHTMLCarattere">
    <w:name w:val="Indirizzo HTML Carattere"/>
    <w:basedOn w:val="Carpredefinitoparagrafo"/>
    <w:link w:val="IndirizzoHTML"/>
    <w:rsid w:val="00841DA0"/>
    <w:rPr>
      <w:rFonts w:ascii="Times New Roman" w:eastAsia="SimSun" w:hAnsi="Times New Roman" w:cs="Times New Roman"/>
      <w:i/>
      <w:iCs/>
      <w:lang w:val="en-GB" w:eastAsia="zh-CN" w:bidi="ar-AE"/>
    </w:rPr>
  </w:style>
  <w:style w:type="paragraph" w:styleId="Indice2">
    <w:name w:val="index 2"/>
    <w:basedOn w:val="Normale"/>
    <w:next w:val="Normale"/>
    <w:autoRedefine/>
    <w:rsid w:val="00841DA0"/>
    <w:pPr>
      <w:spacing w:after="240"/>
      <w:ind w:left="480" w:hanging="240"/>
    </w:pPr>
    <w:rPr>
      <w:rFonts w:ascii="Times New Roman" w:eastAsia="SimSun" w:hAnsi="Times New Roman"/>
      <w:szCs w:val="24"/>
      <w:lang w:val="en-GB" w:eastAsia="zh-CN" w:bidi="ar-AE"/>
    </w:rPr>
  </w:style>
  <w:style w:type="paragraph" w:styleId="Indice3">
    <w:name w:val="index 3"/>
    <w:basedOn w:val="Normale"/>
    <w:next w:val="Normale"/>
    <w:autoRedefine/>
    <w:rsid w:val="00841DA0"/>
    <w:pPr>
      <w:spacing w:after="240"/>
      <w:ind w:left="720" w:hanging="240"/>
    </w:pPr>
    <w:rPr>
      <w:rFonts w:ascii="Times New Roman" w:eastAsia="SimSun" w:hAnsi="Times New Roman"/>
      <w:szCs w:val="24"/>
      <w:lang w:val="en-GB" w:eastAsia="zh-CN" w:bidi="ar-AE"/>
    </w:rPr>
  </w:style>
  <w:style w:type="paragraph" w:styleId="Indice4">
    <w:name w:val="index 4"/>
    <w:basedOn w:val="Normale"/>
    <w:next w:val="Normale"/>
    <w:autoRedefine/>
    <w:rsid w:val="00841DA0"/>
    <w:pPr>
      <w:spacing w:after="240"/>
      <w:ind w:left="960" w:hanging="240"/>
    </w:pPr>
    <w:rPr>
      <w:rFonts w:ascii="Times New Roman" w:eastAsia="SimSun" w:hAnsi="Times New Roman"/>
      <w:szCs w:val="24"/>
      <w:lang w:val="en-GB" w:eastAsia="zh-CN" w:bidi="ar-AE"/>
    </w:rPr>
  </w:style>
  <w:style w:type="paragraph" w:styleId="Indice5">
    <w:name w:val="index 5"/>
    <w:basedOn w:val="Normale"/>
    <w:next w:val="Normale"/>
    <w:autoRedefine/>
    <w:rsid w:val="00841DA0"/>
    <w:pPr>
      <w:spacing w:after="240"/>
      <w:ind w:left="1200" w:hanging="240"/>
    </w:pPr>
    <w:rPr>
      <w:rFonts w:ascii="Times New Roman" w:eastAsia="SimSun" w:hAnsi="Times New Roman"/>
      <w:szCs w:val="24"/>
      <w:lang w:val="en-GB" w:eastAsia="zh-CN" w:bidi="ar-AE"/>
    </w:rPr>
  </w:style>
  <w:style w:type="paragraph" w:styleId="Indice6">
    <w:name w:val="index 6"/>
    <w:basedOn w:val="Normale"/>
    <w:next w:val="Normale"/>
    <w:autoRedefine/>
    <w:rsid w:val="00841DA0"/>
    <w:pPr>
      <w:spacing w:after="240"/>
      <w:ind w:left="1440" w:hanging="240"/>
    </w:pPr>
    <w:rPr>
      <w:rFonts w:ascii="Times New Roman" w:eastAsia="SimSun" w:hAnsi="Times New Roman"/>
      <w:szCs w:val="24"/>
      <w:lang w:val="en-GB" w:eastAsia="zh-CN" w:bidi="ar-AE"/>
    </w:rPr>
  </w:style>
  <w:style w:type="paragraph" w:styleId="Indice7">
    <w:name w:val="index 7"/>
    <w:basedOn w:val="Normale"/>
    <w:next w:val="Normale"/>
    <w:autoRedefine/>
    <w:rsid w:val="00841DA0"/>
    <w:pPr>
      <w:spacing w:after="240"/>
      <w:ind w:left="1680" w:hanging="240"/>
    </w:pPr>
    <w:rPr>
      <w:rFonts w:ascii="Times New Roman" w:eastAsia="SimSun" w:hAnsi="Times New Roman"/>
      <w:szCs w:val="24"/>
      <w:lang w:val="en-GB" w:eastAsia="zh-CN" w:bidi="ar-AE"/>
    </w:rPr>
  </w:style>
  <w:style w:type="paragraph" w:styleId="Indice8">
    <w:name w:val="index 8"/>
    <w:basedOn w:val="Normale"/>
    <w:next w:val="Normale"/>
    <w:autoRedefine/>
    <w:rsid w:val="00841DA0"/>
    <w:pPr>
      <w:spacing w:after="240"/>
      <w:ind w:left="1920" w:hanging="240"/>
    </w:pPr>
    <w:rPr>
      <w:rFonts w:ascii="Times New Roman" w:eastAsia="SimSun" w:hAnsi="Times New Roman"/>
      <w:szCs w:val="24"/>
      <w:lang w:val="en-GB" w:eastAsia="zh-CN" w:bidi="ar-AE"/>
    </w:rPr>
  </w:style>
  <w:style w:type="paragraph" w:styleId="Indice9">
    <w:name w:val="index 9"/>
    <w:basedOn w:val="Normale"/>
    <w:next w:val="Normale"/>
    <w:autoRedefine/>
    <w:rsid w:val="00841DA0"/>
    <w:pPr>
      <w:spacing w:after="240"/>
      <w:ind w:left="2160" w:hanging="240"/>
    </w:pPr>
    <w:rPr>
      <w:rFonts w:ascii="Times New Roman" w:eastAsia="SimSun" w:hAnsi="Times New Roman"/>
      <w:szCs w:val="24"/>
      <w:lang w:val="en-GB" w:eastAsia="zh-CN" w:bidi="ar-AE"/>
    </w:rPr>
  </w:style>
  <w:style w:type="paragraph" w:styleId="Citazioneintensa">
    <w:name w:val="Intense Quote"/>
    <w:basedOn w:val="Normale"/>
    <w:next w:val="Normale"/>
    <w:link w:val="CitazioneintensaCarattere"/>
    <w:qFormat/>
    <w:rsid w:val="00841DA0"/>
    <w:pPr>
      <w:pBdr>
        <w:bottom w:val="single" w:sz="4" w:space="4" w:color="4F81BD"/>
      </w:pBdr>
      <w:spacing w:before="200" w:after="280"/>
      <w:ind w:left="936" w:right="936"/>
    </w:pPr>
    <w:rPr>
      <w:rFonts w:ascii="Times New Roman" w:eastAsia="SimSun" w:hAnsi="Times New Roman"/>
      <w:b/>
      <w:bCs/>
      <w:i/>
      <w:iCs/>
      <w:color w:val="4F81BD"/>
      <w:szCs w:val="24"/>
      <w:lang w:val="en-GB" w:eastAsia="zh-CN" w:bidi="ar-AE"/>
    </w:rPr>
  </w:style>
  <w:style w:type="character" w:customStyle="1" w:styleId="CitazioneintensaCarattere">
    <w:name w:val="Citazione intensa Carattere"/>
    <w:basedOn w:val="Carpredefinitoparagrafo"/>
    <w:link w:val="Citazioneintensa"/>
    <w:rsid w:val="00841DA0"/>
    <w:rPr>
      <w:rFonts w:ascii="Times New Roman" w:eastAsia="SimSun" w:hAnsi="Times New Roman" w:cs="Times New Roman"/>
      <w:b/>
      <w:bCs/>
      <w:i/>
      <w:iCs/>
      <w:color w:val="4F81BD"/>
      <w:lang w:val="en-GB" w:eastAsia="zh-CN" w:bidi="ar-AE"/>
    </w:rPr>
  </w:style>
  <w:style w:type="table" w:customStyle="1" w:styleId="LightGrid1">
    <w:name w:val="Light Grid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CG Time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CG Time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CG Times"/>
        <w:b/>
        <w:bCs/>
      </w:rPr>
    </w:tblStylePr>
    <w:tblStylePr w:type="lastCol">
      <w:rPr>
        <w:rFonts w:ascii="Times New Roman" w:eastAsia="SimSun" w:hAnsi="Times New Roman" w:cs="CG Time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CG Times"/>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CG Times"/>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CG Times"/>
        <w:b/>
        <w:bCs/>
      </w:rPr>
    </w:tblStylePr>
    <w:tblStylePr w:type="lastCol">
      <w:rPr>
        <w:rFonts w:ascii="Times New Roman" w:eastAsia="SimSun" w:hAnsi="Times New Roman" w:cs="CG Times"/>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gliachiara-Colore2">
    <w:name w:val="Light Grid Accent 2"/>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CG Times"/>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CG Times"/>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CG Times"/>
        <w:b/>
        <w:bCs/>
      </w:rPr>
    </w:tblStylePr>
    <w:tblStylePr w:type="lastCol">
      <w:rPr>
        <w:rFonts w:ascii="Times New Roman" w:eastAsia="SimSun" w:hAnsi="Times New Roman" w:cs="CG Times"/>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gliachiara-Colore3">
    <w:name w:val="Light Grid Accent 3"/>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CG Times"/>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CG Times"/>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CG Times"/>
        <w:b/>
        <w:bCs/>
      </w:rPr>
    </w:tblStylePr>
    <w:tblStylePr w:type="lastCol">
      <w:rPr>
        <w:rFonts w:ascii="Times New Roman" w:eastAsia="SimSun" w:hAnsi="Times New Roman" w:cs="CG Times"/>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gliachiara-Colore4">
    <w:name w:val="Light Grid Accent 4"/>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CG Times"/>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CG Times"/>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CG Times"/>
        <w:b/>
        <w:bCs/>
      </w:rPr>
    </w:tblStylePr>
    <w:tblStylePr w:type="lastCol">
      <w:rPr>
        <w:rFonts w:ascii="Times New Roman" w:eastAsia="SimSun" w:hAnsi="Times New Roman" w:cs="CG Times"/>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gliachiara-Colore5">
    <w:name w:val="Light Grid Accent 5"/>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CG Times"/>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CG Times"/>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CG Times"/>
        <w:b/>
        <w:bCs/>
      </w:rPr>
    </w:tblStylePr>
    <w:tblStylePr w:type="lastCol">
      <w:rPr>
        <w:rFonts w:ascii="Times New Roman" w:eastAsia="SimSun" w:hAnsi="Times New Roman" w:cs="CG Times"/>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gliachiara-Colore6">
    <w:name w:val="Light Grid Accent 6"/>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CG Times"/>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CG Times"/>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CG Times"/>
        <w:b/>
        <w:bCs/>
      </w:rPr>
    </w:tblStylePr>
    <w:tblStylePr w:type="lastCol">
      <w:rPr>
        <w:rFonts w:ascii="Times New Roman" w:eastAsia="SimSun" w:hAnsi="Times New Roman" w:cs="CG Times"/>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Elencochiaro-Colore2">
    <w:name w:val="Light List Accent 2"/>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lencochiaro-Colore3">
    <w:name w:val="Light List Accent 3"/>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4">
    <w:name w:val="Light List Accent 4"/>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Elencochiaro-Colore5">
    <w:name w:val="Light List Accent 5"/>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Elencochiaro-Colore6">
    <w:name w:val="Light List Accent 6"/>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ellanormale"/>
    <w:rsid w:val="00841DA0"/>
    <w:rPr>
      <w:rFonts w:ascii="Times New Roman" w:eastAsia="SimSun" w:hAnsi="Times New Roman" w:cs="Simplified Arabic"/>
      <w:color w:val="365F91"/>
      <w:sz w:val="20"/>
      <w:szCs w:val="20"/>
      <w:lang w:val="en-GB"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2">
    <w:name w:val="Light Shading Accent 2"/>
    <w:basedOn w:val="Tabellanormale"/>
    <w:rsid w:val="00841DA0"/>
    <w:rPr>
      <w:rFonts w:ascii="Times New Roman" w:eastAsia="SimSun" w:hAnsi="Times New Roman" w:cs="Simplified Arabic"/>
      <w:color w:val="943634"/>
      <w:sz w:val="20"/>
      <w:szCs w:val="20"/>
      <w:lang w:val="en-GB"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3">
    <w:name w:val="Light Shading Accent 3"/>
    <w:basedOn w:val="Tabellanormale"/>
    <w:rsid w:val="00841DA0"/>
    <w:rPr>
      <w:rFonts w:ascii="Times New Roman" w:eastAsia="SimSun" w:hAnsi="Times New Roman" w:cs="Simplified Arabic"/>
      <w:color w:val="76923C"/>
      <w:sz w:val="20"/>
      <w:szCs w:val="20"/>
      <w:lang w:val="en-GB"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fondochiaro-Colore4">
    <w:name w:val="Light Shading Accent 4"/>
    <w:basedOn w:val="Tabellanormale"/>
    <w:rsid w:val="00841DA0"/>
    <w:rPr>
      <w:rFonts w:ascii="Times New Roman" w:eastAsia="SimSun" w:hAnsi="Times New Roman" w:cs="Simplified Arabic"/>
      <w:color w:val="5F497A"/>
      <w:sz w:val="20"/>
      <w:szCs w:val="20"/>
      <w:lang w:val="en-GB"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chiaro-Colore5">
    <w:name w:val="Light Shading Accent 5"/>
    <w:basedOn w:val="Tabellanormale"/>
    <w:rsid w:val="00841DA0"/>
    <w:rPr>
      <w:rFonts w:ascii="Times New Roman" w:eastAsia="SimSun" w:hAnsi="Times New Roman" w:cs="Simplified Arabic"/>
      <w:color w:val="31849B"/>
      <w:sz w:val="20"/>
      <w:szCs w:val="20"/>
      <w:lang w:val="en-GB"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fondochiaro-Colore6">
    <w:name w:val="Light Shading Accent 6"/>
    <w:basedOn w:val="Tabellanormale"/>
    <w:rsid w:val="00841DA0"/>
    <w:rPr>
      <w:rFonts w:ascii="Times New Roman" w:eastAsia="SimSun" w:hAnsi="Times New Roman" w:cs="Simplified Arabic"/>
      <w:color w:val="E36C0A"/>
      <w:sz w:val="20"/>
      <w:szCs w:val="20"/>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Elenco">
    <w:name w:val="List"/>
    <w:basedOn w:val="Normale"/>
    <w:rsid w:val="00841DA0"/>
    <w:pPr>
      <w:spacing w:after="240"/>
      <w:ind w:left="360" w:hanging="360"/>
      <w:contextualSpacing/>
    </w:pPr>
    <w:rPr>
      <w:rFonts w:ascii="Times New Roman" w:eastAsia="SimSun" w:hAnsi="Times New Roman"/>
      <w:szCs w:val="24"/>
      <w:lang w:val="en-GB" w:eastAsia="zh-CN" w:bidi="ar-AE"/>
    </w:rPr>
  </w:style>
  <w:style w:type="paragraph" w:styleId="Elenco2">
    <w:name w:val="List 2"/>
    <w:basedOn w:val="Normale"/>
    <w:rsid w:val="00841DA0"/>
    <w:pPr>
      <w:spacing w:after="240"/>
      <w:ind w:left="720" w:hanging="360"/>
      <w:contextualSpacing/>
    </w:pPr>
    <w:rPr>
      <w:rFonts w:ascii="Times New Roman" w:eastAsia="SimSun" w:hAnsi="Times New Roman"/>
      <w:szCs w:val="24"/>
      <w:lang w:val="en-GB" w:eastAsia="zh-CN" w:bidi="ar-AE"/>
    </w:rPr>
  </w:style>
  <w:style w:type="paragraph" w:styleId="Elenco3">
    <w:name w:val="List 3"/>
    <w:basedOn w:val="Normale"/>
    <w:rsid w:val="00841DA0"/>
    <w:pPr>
      <w:spacing w:after="240"/>
      <w:ind w:left="1080" w:hanging="360"/>
      <w:contextualSpacing/>
    </w:pPr>
    <w:rPr>
      <w:rFonts w:ascii="Times New Roman" w:eastAsia="SimSun" w:hAnsi="Times New Roman"/>
      <w:szCs w:val="24"/>
      <w:lang w:val="en-GB" w:eastAsia="zh-CN" w:bidi="ar-AE"/>
    </w:rPr>
  </w:style>
  <w:style w:type="paragraph" w:styleId="Elenco4">
    <w:name w:val="List 4"/>
    <w:basedOn w:val="Normale"/>
    <w:rsid w:val="00841DA0"/>
    <w:pPr>
      <w:spacing w:after="240"/>
      <w:ind w:left="1440" w:hanging="360"/>
      <w:contextualSpacing/>
    </w:pPr>
    <w:rPr>
      <w:rFonts w:ascii="Times New Roman" w:eastAsia="SimSun" w:hAnsi="Times New Roman"/>
      <w:szCs w:val="24"/>
      <w:lang w:val="en-GB" w:eastAsia="zh-CN" w:bidi="ar-AE"/>
    </w:rPr>
  </w:style>
  <w:style w:type="paragraph" w:styleId="Elenco5">
    <w:name w:val="List 5"/>
    <w:basedOn w:val="Normale"/>
    <w:rsid w:val="00841DA0"/>
    <w:pPr>
      <w:spacing w:after="240"/>
      <w:ind w:left="1800" w:hanging="360"/>
      <w:contextualSpacing/>
    </w:pPr>
    <w:rPr>
      <w:rFonts w:ascii="Times New Roman" w:eastAsia="SimSun" w:hAnsi="Times New Roman"/>
      <w:szCs w:val="24"/>
      <w:lang w:val="en-GB" w:eastAsia="zh-CN" w:bidi="ar-AE"/>
    </w:rPr>
  </w:style>
  <w:style w:type="paragraph" w:styleId="Elencocontinua">
    <w:name w:val="List Continue"/>
    <w:basedOn w:val="Normale"/>
    <w:rsid w:val="00841DA0"/>
    <w:pPr>
      <w:spacing w:after="120"/>
      <w:ind w:left="360"/>
      <w:contextualSpacing/>
    </w:pPr>
    <w:rPr>
      <w:rFonts w:ascii="Times New Roman" w:eastAsia="SimSun" w:hAnsi="Times New Roman"/>
      <w:szCs w:val="24"/>
      <w:lang w:val="en-GB" w:eastAsia="zh-CN" w:bidi="ar-AE"/>
    </w:rPr>
  </w:style>
  <w:style w:type="paragraph" w:styleId="Elencocontinua2">
    <w:name w:val="List Continue 2"/>
    <w:basedOn w:val="Normale"/>
    <w:rsid w:val="00841DA0"/>
    <w:pPr>
      <w:spacing w:after="120"/>
      <w:ind w:left="720"/>
      <w:contextualSpacing/>
    </w:pPr>
    <w:rPr>
      <w:rFonts w:ascii="Times New Roman" w:eastAsia="SimSun" w:hAnsi="Times New Roman"/>
      <w:szCs w:val="24"/>
      <w:lang w:val="en-GB" w:eastAsia="zh-CN" w:bidi="ar-AE"/>
    </w:rPr>
  </w:style>
  <w:style w:type="paragraph" w:styleId="Elencocontinua3">
    <w:name w:val="List Continue 3"/>
    <w:basedOn w:val="Normale"/>
    <w:rsid w:val="00841DA0"/>
    <w:pPr>
      <w:spacing w:after="120"/>
      <w:ind w:left="1080"/>
      <w:contextualSpacing/>
    </w:pPr>
    <w:rPr>
      <w:rFonts w:ascii="Times New Roman" w:eastAsia="SimSun" w:hAnsi="Times New Roman"/>
      <w:szCs w:val="24"/>
      <w:lang w:val="en-GB" w:eastAsia="zh-CN" w:bidi="ar-AE"/>
    </w:rPr>
  </w:style>
  <w:style w:type="paragraph" w:styleId="Elencocontinua4">
    <w:name w:val="List Continue 4"/>
    <w:basedOn w:val="Normale"/>
    <w:rsid w:val="00841DA0"/>
    <w:pPr>
      <w:spacing w:after="120"/>
      <w:ind w:left="1440"/>
      <w:contextualSpacing/>
    </w:pPr>
    <w:rPr>
      <w:rFonts w:ascii="Times New Roman" w:eastAsia="SimSun" w:hAnsi="Times New Roman"/>
      <w:szCs w:val="24"/>
      <w:lang w:val="en-GB" w:eastAsia="zh-CN" w:bidi="ar-AE"/>
    </w:rPr>
  </w:style>
  <w:style w:type="paragraph" w:styleId="Elencocontinua5">
    <w:name w:val="List Continue 5"/>
    <w:basedOn w:val="Normale"/>
    <w:rsid w:val="00841DA0"/>
    <w:pPr>
      <w:spacing w:after="120"/>
      <w:ind w:left="1800"/>
      <w:contextualSpacing/>
    </w:pPr>
    <w:rPr>
      <w:rFonts w:ascii="Times New Roman" w:eastAsia="SimSun" w:hAnsi="Times New Roman"/>
      <w:szCs w:val="24"/>
      <w:lang w:val="en-GB" w:eastAsia="zh-CN" w:bidi="ar-AE"/>
    </w:rPr>
  </w:style>
  <w:style w:type="paragraph" w:styleId="Testomacro">
    <w:name w:val="macro"/>
    <w:link w:val="TestomacroCarattere"/>
    <w:rsid w:val="00841DA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cs="Courier New"/>
      <w:sz w:val="20"/>
      <w:szCs w:val="20"/>
      <w:lang w:val="en-GB" w:eastAsia="zh-CN" w:bidi="ar-AE"/>
    </w:rPr>
  </w:style>
  <w:style w:type="character" w:customStyle="1" w:styleId="TestomacroCarattere">
    <w:name w:val="Testo macro Carattere"/>
    <w:basedOn w:val="Carpredefinitoparagrafo"/>
    <w:link w:val="Testomacro"/>
    <w:rsid w:val="00841DA0"/>
    <w:rPr>
      <w:rFonts w:ascii="Courier New" w:eastAsia="SimSun" w:hAnsi="Courier New" w:cs="Courier New"/>
      <w:sz w:val="20"/>
      <w:szCs w:val="20"/>
      <w:lang w:val="en-GB" w:eastAsia="zh-CN" w:bidi="ar-AE"/>
    </w:rPr>
  </w:style>
  <w:style w:type="table" w:customStyle="1" w:styleId="MediumGrid11">
    <w:name w:val="Medium Grid 1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gliamedia1-Colore1">
    <w:name w:val="Medium Grid 1 Accent 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gliamedia1-Colore2">
    <w:name w:val="Medium Grid 1 Accent 2"/>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gliamedia1-Colore3">
    <w:name w:val="Medium Grid 1 Accent 3"/>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gliamedia1-Colore4">
    <w:name w:val="Medium Grid 1 Accent 4"/>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gliamedia1-Colore5">
    <w:name w:val="Medium Grid 1 Accent 5"/>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1-Colore6">
    <w:name w:val="Medium Grid 1 Accent 6"/>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gliamedia2-Colore1">
    <w:name w:val="Medium Grid 2 Accent 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gliamedia2-Colore2">
    <w:name w:val="Medium Grid 2 Accent 2"/>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gliamedia2-Colore3">
    <w:name w:val="Medium Grid 2 Accent 3"/>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gliamedia2-Colore4">
    <w:name w:val="Medium Grid 2 Accent 4"/>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gliamedia2-Colore5">
    <w:name w:val="Medium Grid 2 Accent 5"/>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6">
    <w:name w:val="Medium Grid 2 Accent 6"/>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gliamedia3-Colore1">
    <w:name w:val="Medium Grid 3 Accent 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2">
    <w:name w:val="Medium Grid 3 Accent 2"/>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media3-Colore3">
    <w:name w:val="Medium Grid 3 Accent 3"/>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gliamedia3-Colore4">
    <w:name w:val="Medium Grid 3 Accent 4"/>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gliamedia3-Colore5">
    <w:name w:val="Medium Grid 3 Accent 5"/>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3-Colore6">
    <w:name w:val="Medium Grid 3 Accent 6"/>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CG Time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CG Times"/>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Elencomedio1-Colore2">
    <w:name w:val="Medium List 1 Accent 2"/>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CG Times"/>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Elencomedio1-Colore3">
    <w:name w:val="Medium List 1 Accent 3"/>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CG Times"/>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Elencomedio1-Colore4">
    <w:name w:val="Medium List 1 Accent 4"/>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CG Times"/>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Elencomedio1-Colore5">
    <w:name w:val="Medium List 1 Accent 5"/>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CG Times"/>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Elencomedio1-Colore6">
    <w:name w:val="Medium List 1 Accent 6"/>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CG Times"/>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Elencomedio2-Colore1">
    <w:name w:val="Medium List 2 Accent 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2-Colore2">
    <w:name w:val="Medium List 2 Accent 2"/>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Elencomedio2-Colore3">
    <w:name w:val="Medium List 2 Accent 3"/>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Elencomedio2-Colore4">
    <w:name w:val="Medium List 2 Accent 4"/>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Elencomedio2-Colore5">
    <w:name w:val="Medium List 2 Accent 5"/>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Elencomedio2-Colore6">
    <w:name w:val="Medium List 2 Accent 6"/>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fondomedio1-Colore2">
    <w:name w:val="Medium Shading 1 Accent 2"/>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fondomedio1-Colore3">
    <w:name w:val="Medium Shading 1 Accent 3"/>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fondomedio1-Colore4">
    <w:name w:val="Medium Shading 1 Accent 4"/>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fondomedio1-Colore5">
    <w:name w:val="Medium Shading 1 Accent 5"/>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fondomedio1-Colore6">
    <w:name w:val="Medium Shading 1 Accent 6"/>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Intestazionemessaggio">
    <w:name w:val="Message Header"/>
    <w:basedOn w:val="Normale"/>
    <w:link w:val="IntestazionemessaggioCarattere"/>
    <w:rsid w:val="00841DA0"/>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Times New Roman" w:eastAsia="SimSun" w:hAnsi="Times New Roman" w:cs="Simplified Arabic"/>
      <w:szCs w:val="24"/>
      <w:lang w:val="en-GB" w:eastAsia="zh-CN" w:bidi="ar-AE"/>
    </w:rPr>
  </w:style>
  <w:style w:type="character" w:customStyle="1" w:styleId="IntestazionemessaggioCarattere">
    <w:name w:val="Intestazione messaggio Carattere"/>
    <w:basedOn w:val="Carpredefinitoparagrafo"/>
    <w:link w:val="Intestazionemessaggio"/>
    <w:rsid w:val="00841DA0"/>
    <w:rPr>
      <w:rFonts w:ascii="Times New Roman" w:eastAsia="SimSun" w:hAnsi="Times New Roman" w:cs="Simplified Arabic"/>
      <w:shd w:val="pct20" w:color="auto" w:fill="auto"/>
      <w:lang w:val="en-GB" w:eastAsia="zh-CN" w:bidi="ar-AE"/>
    </w:rPr>
  </w:style>
  <w:style w:type="paragraph" w:styleId="Rientronormale">
    <w:name w:val="Normal Indent"/>
    <w:basedOn w:val="Normale"/>
    <w:rsid w:val="00841DA0"/>
    <w:pPr>
      <w:spacing w:after="240"/>
      <w:ind w:left="720"/>
    </w:pPr>
    <w:rPr>
      <w:rFonts w:ascii="Times New Roman" w:eastAsia="SimSun" w:hAnsi="Times New Roman"/>
      <w:szCs w:val="24"/>
      <w:lang w:val="en-GB" w:eastAsia="zh-CN" w:bidi="ar-AE"/>
    </w:rPr>
  </w:style>
  <w:style w:type="paragraph" w:customStyle="1" w:styleId="Intestazionenota1">
    <w:name w:val="Intestazione nota1"/>
    <w:basedOn w:val="Normale"/>
    <w:next w:val="Normale"/>
    <w:link w:val="IntestazionenotaCarattere"/>
    <w:rsid w:val="00841DA0"/>
    <w:pPr>
      <w:spacing w:after="240"/>
    </w:pPr>
    <w:rPr>
      <w:rFonts w:ascii="Times New Roman" w:eastAsia="SimSun" w:hAnsi="Times New Roman"/>
      <w:szCs w:val="24"/>
      <w:lang w:val="en-GB" w:eastAsia="zh-CN" w:bidi="ar-AE"/>
    </w:rPr>
  </w:style>
  <w:style w:type="character" w:customStyle="1" w:styleId="IntestazionenotaCarattere">
    <w:name w:val="Intestazione nota Carattere"/>
    <w:basedOn w:val="Carpredefinitoparagrafo"/>
    <w:link w:val="Intestazionenota1"/>
    <w:rsid w:val="00841DA0"/>
    <w:rPr>
      <w:rFonts w:ascii="Times New Roman" w:eastAsia="SimSun" w:hAnsi="Times New Roman" w:cs="Times New Roman"/>
      <w:lang w:val="en-GB" w:eastAsia="zh-CN" w:bidi="ar-AE"/>
    </w:rPr>
  </w:style>
  <w:style w:type="paragraph" w:styleId="Testonormale">
    <w:name w:val="Plain Text"/>
    <w:basedOn w:val="Normale"/>
    <w:link w:val="TestonormaleCarattere"/>
    <w:rsid w:val="00841DA0"/>
    <w:pPr>
      <w:spacing w:after="240"/>
    </w:pPr>
    <w:rPr>
      <w:rFonts w:ascii="Courier New" w:eastAsia="SimSun" w:hAnsi="Courier New" w:cs="Courier New"/>
      <w:sz w:val="20"/>
      <w:lang w:val="en-GB" w:eastAsia="zh-CN" w:bidi="ar-AE"/>
    </w:rPr>
  </w:style>
  <w:style w:type="character" w:customStyle="1" w:styleId="TestonormaleCarattere">
    <w:name w:val="Testo normale Carattere"/>
    <w:basedOn w:val="Carpredefinitoparagrafo"/>
    <w:link w:val="Testonormale"/>
    <w:rsid w:val="00841DA0"/>
    <w:rPr>
      <w:rFonts w:ascii="Courier New" w:eastAsia="SimSun" w:hAnsi="Courier New" w:cs="Courier New"/>
      <w:sz w:val="20"/>
      <w:szCs w:val="20"/>
      <w:lang w:val="en-GB" w:eastAsia="zh-CN" w:bidi="ar-AE"/>
    </w:rPr>
  </w:style>
  <w:style w:type="paragraph" w:styleId="Citazione">
    <w:name w:val="Quote"/>
    <w:basedOn w:val="Normale"/>
    <w:next w:val="Normale"/>
    <w:link w:val="CitazioneCarattere"/>
    <w:qFormat/>
    <w:rsid w:val="00841DA0"/>
    <w:pPr>
      <w:spacing w:after="240"/>
    </w:pPr>
    <w:rPr>
      <w:rFonts w:ascii="Times New Roman" w:eastAsia="SimSun" w:hAnsi="Times New Roman"/>
      <w:i/>
      <w:iCs/>
      <w:color w:val="000000"/>
      <w:szCs w:val="24"/>
      <w:lang w:val="en-GB" w:eastAsia="zh-CN" w:bidi="ar-AE"/>
    </w:rPr>
  </w:style>
  <w:style w:type="character" w:customStyle="1" w:styleId="CitazioneCarattere">
    <w:name w:val="Citazione Carattere"/>
    <w:basedOn w:val="Carpredefinitoparagrafo"/>
    <w:link w:val="Citazione"/>
    <w:rsid w:val="00841DA0"/>
    <w:rPr>
      <w:rFonts w:ascii="Times New Roman" w:eastAsia="SimSun" w:hAnsi="Times New Roman" w:cs="Times New Roman"/>
      <w:i/>
      <w:iCs/>
      <w:color w:val="000000"/>
      <w:lang w:val="en-GB" w:eastAsia="zh-CN" w:bidi="ar-AE"/>
    </w:rPr>
  </w:style>
  <w:style w:type="paragraph" w:styleId="Formuladiapertura">
    <w:name w:val="Salutation"/>
    <w:basedOn w:val="Normale"/>
    <w:next w:val="Normale"/>
    <w:link w:val="FormuladiaperturaCarattere"/>
    <w:rsid w:val="00841DA0"/>
    <w:pPr>
      <w:spacing w:after="240"/>
    </w:pPr>
    <w:rPr>
      <w:rFonts w:ascii="Times New Roman" w:eastAsia="SimSun" w:hAnsi="Times New Roman"/>
      <w:szCs w:val="24"/>
      <w:lang w:val="en-GB" w:eastAsia="zh-CN" w:bidi="ar-AE"/>
    </w:rPr>
  </w:style>
  <w:style w:type="character" w:customStyle="1" w:styleId="FormuladiaperturaCarattere">
    <w:name w:val="Formula di apertura Carattere"/>
    <w:basedOn w:val="Carpredefinitoparagrafo"/>
    <w:link w:val="Formuladiapertura"/>
    <w:rsid w:val="00841DA0"/>
    <w:rPr>
      <w:rFonts w:ascii="Times New Roman" w:eastAsia="SimSun" w:hAnsi="Times New Roman" w:cs="Times New Roman"/>
      <w:lang w:val="en-GB" w:eastAsia="zh-CN" w:bidi="ar-AE"/>
    </w:rPr>
  </w:style>
  <w:style w:type="paragraph" w:styleId="Firma">
    <w:name w:val="Signature"/>
    <w:basedOn w:val="Normale"/>
    <w:link w:val="FirmaCarattere"/>
    <w:rsid w:val="00841DA0"/>
    <w:pPr>
      <w:spacing w:after="240"/>
      <w:ind w:left="4320"/>
    </w:pPr>
    <w:rPr>
      <w:rFonts w:ascii="Times New Roman" w:eastAsia="SimSun" w:hAnsi="Times New Roman"/>
      <w:szCs w:val="24"/>
      <w:lang w:val="en-GB" w:eastAsia="zh-CN" w:bidi="ar-AE"/>
    </w:rPr>
  </w:style>
  <w:style w:type="character" w:customStyle="1" w:styleId="FirmaCarattere">
    <w:name w:val="Firma Carattere"/>
    <w:basedOn w:val="Carpredefinitoparagrafo"/>
    <w:link w:val="Firma"/>
    <w:rsid w:val="00841DA0"/>
    <w:rPr>
      <w:rFonts w:ascii="Times New Roman" w:eastAsia="SimSun" w:hAnsi="Times New Roman" w:cs="Times New Roman"/>
      <w:lang w:val="en-GB" w:eastAsia="zh-CN" w:bidi="ar-AE"/>
    </w:rPr>
  </w:style>
  <w:style w:type="table" w:styleId="Tabellaeffetti3D1">
    <w:name w:val="Table 3D effects 1"/>
    <w:basedOn w:val="Tabellanormale"/>
    <w:rsid w:val="00841DA0"/>
    <w:pPr>
      <w:spacing w:after="240"/>
      <w:jc w:val="both"/>
    </w:pPr>
    <w:rPr>
      <w:rFonts w:ascii="Times New Roman" w:eastAsia="SimSun" w:hAnsi="Times New Roman" w:cs="Simplified Arabic"/>
      <w:sz w:val="20"/>
      <w:szCs w:val="20"/>
      <w:lang w:val="en-GB"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841DA0"/>
    <w:pPr>
      <w:spacing w:after="240"/>
      <w:jc w:val="both"/>
    </w:pPr>
    <w:rPr>
      <w:rFonts w:ascii="Times New Roman" w:eastAsia="SimSun" w:hAnsi="Times New Roman" w:cs="Simplified Arabic"/>
      <w:sz w:val="20"/>
      <w:szCs w:val="20"/>
      <w:lang w:val="en-GB"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rsid w:val="00841DA0"/>
    <w:pPr>
      <w:spacing w:after="240"/>
      <w:jc w:val="both"/>
    </w:pPr>
    <w:rPr>
      <w:rFonts w:ascii="Times New Roman" w:eastAsia="SimSun" w:hAnsi="Times New Roman" w:cs="Simplified Arabic"/>
      <w:sz w:val="20"/>
      <w:szCs w:val="20"/>
      <w:lang w:val="en-GB"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rsid w:val="00841DA0"/>
    <w:pPr>
      <w:spacing w:after="240"/>
      <w:jc w:val="both"/>
    </w:pPr>
    <w:rPr>
      <w:rFonts w:ascii="Times New Roman" w:eastAsia="SimSun" w:hAnsi="Times New Roman" w:cs="Simplified Arabic"/>
      <w:color w:val="000080"/>
      <w:sz w:val="20"/>
      <w:szCs w:val="20"/>
      <w:lang w:val="en-GB"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rsid w:val="00841DA0"/>
    <w:pPr>
      <w:spacing w:after="240"/>
      <w:jc w:val="both"/>
    </w:pPr>
    <w:rPr>
      <w:rFonts w:ascii="Times New Roman" w:eastAsia="SimSun" w:hAnsi="Times New Roman" w:cs="Simplified Arabic"/>
      <w:color w:val="FFFFFF"/>
      <w:sz w:val="20"/>
      <w:szCs w:val="20"/>
      <w:lang w:val="en-GB"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rsid w:val="00841DA0"/>
    <w:pPr>
      <w:spacing w:after="240"/>
      <w:jc w:val="both"/>
    </w:pPr>
    <w:rPr>
      <w:rFonts w:ascii="Times New Roman" w:eastAsia="SimSun" w:hAnsi="Times New Roman" w:cs="Simplified Arabic"/>
      <w:sz w:val="20"/>
      <w:szCs w:val="20"/>
      <w:lang w:val="en-GB"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rsid w:val="00841DA0"/>
    <w:pPr>
      <w:spacing w:after="240"/>
      <w:jc w:val="both"/>
    </w:pPr>
    <w:rPr>
      <w:rFonts w:ascii="Times New Roman" w:eastAsia="SimSun" w:hAnsi="Times New Roman" w:cs="Simplified Arabic"/>
      <w:b/>
      <w:bCs/>
      <w:sz w:val="20"/>
      <w:szCs w:val="20"/>
      <w:lang w:val="en-GB"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rsid w:val="00841DA0"/>
    <w:pPr>
      <w:spacing w:after="240"/>
      <w:jc w:val="both"/>
    </w:pPr>
    <w:rPr>
      <w:rFonts w:ascii="Times New Roman" w:eastAsia="SimSun" w:hAnsi="Times New Roman" w:cs="Simplified Arabic"/>
      <w:b/>
      <w:bCs/>
      <w:sz w:val="20"/>
      <w:szCs w:val="20"/>
      <w:lang w:val="en-GB"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rsid w:val="00841DA0"/>
    <w:pPr>
      <w:spacing w:after="240"/>
      <w:jc w:val="both"/>
    </w:pPr>
    <w:rPr>
      <w:rFonts w:ascii="Times New Roman" w:eastAsia="SimSun" w:hAnsi="Times New Roman" w:cs="Simplified Arabic"/>
      <w:b/>
      <w:bCs/>
      <w:sz w:val="20"/>
      <w:szCs w:val="20"/>
      <w:lang w:val="en-GB"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rsid w:val="00841DA0"/>
    <w:pPr>
      <w:spacing w:after="240"/>
      <w:jc w:val="both"/>
    </w:pPr>
    <w:rPr>
      <w:rFonts w:ascii="Times New Roman" w:eastAsia="SimSun" w:hAnsi="Times New Roman" w:cs="Simplified Arabic"/>
      <w:sz w:val="20"/>
      <w:szCs w:val="20"/>
      <w:lang w:val="en-GB"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rsid w:val="00841DA0"/>
    <w:pPr>
      <w:spacing w:after="240"/>
      <w:jc w:val="both"/>
    </w:pPr>
    <w:rPr>
      <w:rFonts w:ascii="Times New Roman" w:eastAsia="SimSun" w:hAnsi="Times New Roman" w:cs="Simplified Arabic"/>
      <w:sz w:val="20"/>
      <w:szCs w:val="20"/>
      <w:lang w:val="en-GB"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rsid w:val="00841DA0"/>
    <w:pPr>
      <w:spacing w:after="240"/>
      <w:jc w:val="both"/>
    </w:pPr>
    <w:rPr>
      <w:rFonts w:ascii="Times New Roman" w:eastAsia="SimSun" w:hAnsi="Times New Roman" w:cs="Simplified Arabic"/>
      <w:sz w:val="20"/>
      <w:szCs w:val="20"/>
      <w:lang w:val="en-GB"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rsid w:val="00841DA0"/>
    <w:pPr>
      <w:spacing w:after="240"/>
      <w:jc w:val="both"/>
    </w:pPr>
    <w:rPr>
      <w:rFonts w:ascii="Times New Roman" w:eastAsia="SimSun" w:hAnsi="Times New Roman" w:cs="Simplified Arabic"/>
      <w:sz w:val="20"/>
      <w:szCs w:val="20"/>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1">
    <w:name w:val="Table Grid 1"/>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rsid w:val="00841DA0"/>
    <w:pPr>
      <w:spacing w:after="240"/>
      <w:jc w:val="both"/>
    </w:pPr>
    <w:rPr>
      <w:rFonts w:ascii="Times New Roman" w:eastAsia="SimSun" w:hAnsi="Times New Roman" w:cs="Simplified Arabic"/>
      <w:sz w:val="20"/>
      <w:szCs w:val="20"/>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rsid w:val="00841DA0"/>
    <w:pPr>
      <w:spacing w:after="240"/>
      <w:jc w:val="both"/>
    </w:pPr>
    <w:rPr>
      <w:rFonts w:ascii="Times New Roman" w:eastAsia="SimSun" w:hAnsi="Times New Roman" w:cs="Simplified Arabic"/>
      <w:sz w:val="20"/>
      <w:szCs w:val="20"/>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rsid w:val="00841DA0"/>
    <w:pPr>
      <w:spacing w:after="240"/>
      <w:jc w:val="both"/>
    </w:pPr>
    <w:rPr>
      <w:rFonts w:ascii="Times New Roman" w:eastAsia="SimSun" w:hAnsi="Times New Roman" w:cs="Simplified Arabic"/>
      <w:b/>
      <w:bCs/>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Elencotabella1">
    <w:name w:val="Table List 1"/>
    <w:basedOn w:val="Tabellanormale"/>
    <w:rsid w:val="00841DA0"/>
    <w:pPr>
      <w:spacing w:after="240"/>
      <w:jc w:val="both"/>
    </w:pPr>
    <w:rPr>
      <w:rFonts w:ascii="Times New Roman" w:eastAsia="SimSun" w:hAnsi="Times New Roman" w:cs="Simplified Arabic"/>
      <w:sz w:val="20"/>
      <w:szCs w:val="20"/>
      <w:lang w:val="en-GB"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rsid w:val="00841DA0"/>
    <w:pPr>
      <w:spacing w:after="240"/>
      <w:jc w:val="both"/>
    </w:pPr>
    <w:rPr>
      <w:rFonts w:ascii="Times New Roman" w:eastAsia="SimSun" w:hAnsi="Times New Roman" w:cs="Simplified Arabic"/>
      <w:sz w:val="20"/>
      <w:szCs w:val="20"/>
      <w:lang w:val="en-GB"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rsid w:val="00841DA0"/>
    <w:pPr>
      <w:spacing w:after="240"/>
      <w:jc w:val="both"/>
    </w:pPr>
    <w:rPr>
      <w:rFonts w:ascii="Times New Roman" w:eastAsia="SimSun" w:hAnsi="Times New Roman" w:cs="Simplified Arabic"/>
      <w:sz w:val="20"/>
      <w:szCs w:val="20"/>
      <w:lang w:val="en-GB"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rsid w:val="00841DA0"/>
    <w:pPr>
      <w:spacing w:after="240"/>
      <w:jc w:val="both"/>
    </w:pPr>
    <w:rPr>
      <w:rFonts w:ascii="Times New Roman" w:eastAsia="SimSun" w:hAnsi="Times New Roman" w:cs="Simplified Arabic"/>
      <w:sz w:val="20"/>
      <w:szCs w:val="20"/>
      <w:lang w:val="en-GB"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rsid w:val="00841DA0"/>
    <w:pPr>
      <w:spacing w:after="240"/>
      <w:jc w:val="both"/>
    </w:pPr>
    <w:rPr>
      <w:rFonts w:ascii="Times New Roman" w:eastAsia="SimSun" w:hAnsi="Times New Roman" w:cs="Simplified Arabic"/>
      <w:sz w:val="20"/>
      <w:szCs w:val="20"/>
      <w:lang w:val="en-GB"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rsid w:val="00841DA0"/>
    <w:pPr>
      <w:spacing w:after="240"/>
      <w:ind w:left="240" w:hanging="240"/>
    </w:pPr>
    <w:rPr>
      <w:rFonts w:ascii="Times New Roman" w:eastAsia="SimSun" w:hAnsi="Times New Roman"/>
      <w:szCs w:val="24"/>
      <w:lang w:val="en-GB" w:eastAsia="zh-CN" w:bidi="ar-AE"/>
    </w:rPr>
  </w:style>
  <w:style w:type="paragraph" w:styleId="Indicedellefigure">
    <w:name w:val="table of figures"/>
    <w:basedOn w:val="Normale"/>
    <w:next w:val="Normale"/>
    <w:rsid w:val="00841DA0"/>
    <w:pPr>
      <w:spacing w:after="240"/>
    </w:pPr>
    <w:rPr>
      <w:rFonts w:ascii="Times New Roman" w:eastAsia="SimSun" w:hAnsi="Times New Roman"/>
      <w:szCs w:val="24"/>
      <w:lang w:val="en-GB" w:eastAsia="zh-CN" w:bidi="ar-AE"/>
    </w:rPr>
  </w:style>
  <w:style w:type="table" w:styleId="Tabellaprofessionale">
    <w:name w:val="Table Professional"/>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rsid w:val="00841DA0"/>
    <w:pPr>
      <w:spacing w:after="240"/>
      <w:jc w:val="both"/>
    </w:pPr>
    <w:rPr>
      <w:rFonts w:ascii="Times New Roman" w:eastAsia="SimSun" w:hAnsi="Times New Roman" w:cs="Simplified Arabic"/>
      <w:sz w:val="20"/>
      <w:szCs w:val="20"/>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rsid w:val="00841DA0"/>
    <w:pPr>
      <w:spacing w:after="240"/>
      <w:jc w:val="both"/>
    </w:pPr>
    <w:rPr>
      <w:rFonts w:ascii="Times New Roman" w:eastAsia="SimSun" w:hAnsi="Times New Roman" w:cs="Simplified Arabic"/>
      <w:sz w:val="20"/>
      <w:szCs w:val="20"/>
      <w:lang w:val="en-GB"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rsid w:val="00841DA0"/>
    <w:pPr>
      <w:spacing w:after="240"/>
      <w:jc w:val="both"/>
    </w:pPr>
    <w:rPr>
      <w:rFonts w:ascii="Times New Roman" w:eastAsia="SimSun" w:hAnsi="Times New Roman" w:cs="Simplified Arabic"/>
      <w:sz w:val="20"/>
      <w:szCs w:val="20"/>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rsid w:val="00841DA0"/>
    <w:pPr>
      <w:spacing w:after="240"/>
      <w:jc w:val="both"/>
    </w:pPr>
    <w:rPr>
      <w:rFonts w:ascii="Times New Roman" w:eastAsia="SimSun" w:hAnsi="Times New Roman" w:cs="Simplified Arabic"/>
      <w:sz w:val="20"/>
      <w:szCs w:val="20"/>
      <w:lang w:val="en-GB"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rsid w:val="00841DA0"/>
    <w:pPr>
      <w:spacing w:after="240"/>
      <w:jc w:val="both"/>
    </w:pPr>
    <w:rPr>
      <w:rFonts w:ascii="Times New Roman" w:eastAsia="SimSun" w:hAnsi="Times New Roman" w:cs="Simplified Arabic"/>
      <w:sz w:val="20"/>
      <w:szCs w:val="20"/>
      <w:lang w:val="en-GB"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rsid w:val="00841DA0"/>
    <w:pPr>
      <w:spacing w:after="240"/>
      <w:jc w:val="both"/>
    </w:pPr>
    <w:rPr>
      <w:rFonts w:ascii="Times New Roman" w:eastAsia="SimSun" w:hAnsi="Times New Roman" w:cs="Simplified Arabic"/>
      <w:sz w:val="20"/>
      <w:szCs w:val="20"/>
      <w:lang w:val="en-GB"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indicefonti">
    <w:name w:val="toa heading"/>
    <w:basedOn w:val="Normale"/>
    <w:next w:val="Normale"/>
    <w:rsid w:val="00841DA0"/>
    <w:pPr>
      <w:spacing w:before="120" w:after="240"/>
    </w:pPr>
    <w:rPr>
      <w:rFonts w:ascii="Times New Roman" w:eastAsia="SimSun" w:hAnsi="Times New Roman" w:cs="Simplified Arabic"/>
      <w:b/>
      <w:bCs/>
      <w:szCs w:val="24"/>
      <w:lang w:val="en-GB" w:eastAsia="zh-CN" w:bidi="ar-AE"/>
    </w:rPr>
  </w:style>
  <w:style w:type="paragraph" w:styleId="Sommario3">
    <w:name w:val="toc 3"/>
    <w:basedOn w:val="Normale"/>
    <w:next w:val="Normale"/>
    <w:autoRedefine/>
    <w:uiPriority w:val="39"/>
    <w:rsid w:val="00841DA0"/>
    <w:pPr>
      <w:spacing w:after="240"/>
      <w:ind w:left="480"/>
    </w:pPr>
    <w:rPr>
      <w:rFonts w:ascii="Times New Roman" w:eastAsia="SimSun" w:hAnsi="Times New Roman"/>
      <w:szCs w:val="24"/>
      <w:lang w:val="en-GB" w:eastAsia="zh-CN" w:bidi="ar-AE"/>
    </w:rPr>
  </w:style>
  <w:style w:type="paragraph" w:styleId="Sommario4">
    <w:name w:val="toc 4"/>
    <w:basedOn w:val="Normale"/>
    <w:next w:val="Normale"/>
    <w:autoRedefine/>
    <w:uiPriority w:val="39"/>
    <w:rsid w:val="00841DA0"/>
    <w:pPr>
      <w:spacing w:after="240"/>
      <w:ind w:left="720"/>
    </w:pPr>
    <w:rPr>
      <w:rFonts w:ascii="Times New Roman" w:eastAsia="SimSun" w:hAnsi="Times New Roman"/>
      <w:szCs w:val="24"/>
      <w:lang w:val="en-GB" w:eastAsia="zh-CN" w:bidi="ar-AE"/>
    </w:rPr>
  </w:style>
  <w:style w:type="paragraph" w:styleId="Sommario5">
    <w:name w:val="toc 5"/>
    <w:basedOn w:val="Normale"/>
    <w:next w:val="Normale"/>
    <w:autoRedefine/>
    <w:uiPriority w:val="39"/>
    <w:rsid w:val="00841DA0"/>
    <w:pPr>
      <w:spacing w:after="240"/>
      <w:ind w:left="960"/>
    </w:pPr>
    <w:rPr>
      <w:rFonts w:ascii="Times New Roman" w:eastAsia="SimSun" w:hAnsi="Times New Roman"/>
      <w:szCs w:val="24"/>
      <w:lang w:val="en-GB" w:eastAsia="zh-CN" w:bidi="ar-AE"/>
    </w:rPr>
  </w:style>
  <w:style w:type="paragraph" w:styleId="Sommario6">
    <w:name w:val="toc 6"/>
    <w:basedOn w:val="Normale"/>
    <w:next w:val="Normale"/>
    <w:autoRedefine/>
    <w:uiPriority w:val="39"/>
    <w:rsid w:val="00841DA0"/>
    <w:pPr>
      <w:spacing w:after="240"/>
      <w:ind w:left="1200"/>
    </w:pPr>
    <w:rPr>
      <w:rFonts w:ascii="Times New Roman" w:eastAsia="SimSun" w:hAnsi="Times New Roman"/>
      <w:szCs w:val="24"/>
      <w:lang w:val="en-GB" w:eastAsia="zh-CN" w:bidi="ar-AE"/>
    </w:rPr>
  </w:style>
  <w:style w:type="paragraph" w:styleId="Sommario7">
    <w:name w:val="toc 7"/>
    <w:basedOn w:val="Normale"/>
    <w:next w:val="Normale"/>
    <w:autoRedefine/>
    <w:uiPriority w:val="39"/>
    <w:rsid w:val="00841DA0"/>
    <w:pPr>
      <w:spacing w:after="240"/>
      <w:ind w:left="1440"/>
    </w:pPr>
    <w:rPr>
      <w:rFonts w:ascii="Times New Roman" w:eastAsia="SimSun" w:hAnsi="Times New Roman"/>
      <w:szCs w:val="24"/>
      <w:lang w:val="en-GB" w:eastAsia="zh-CN" w:bidi="ar-AE"/>
    </w:rPr>
  </w:style>
  <w:style w:type="paragraph" w:styleId="Sommario8">
    <w:name w:val="toc 8"/>
    <w:basedOn w:val="Normale"/>
    <w:next w:val="Normale"/>
    <w:autoRedefine/>
    <w:uiPriority w:val="39"/>
    <w:rsid w:val="00841DA0"/>
    <w:pPr>
      <w:spacing w:after="240"/>
      <w:ind w:left="1680"/>
    </w:pPr>
    <w:rPr>
      <w:rFonts w:ascii="Times New Roman" w:eastAsia="SimSun" w:hAnsi="Times New Roman"/>
      <w:szCs w:val="24"/>
      <w:lang w:val="en-GB" w:eastAsia="zh-CN" w:bidi="ar-AE"/>
    </w:rPr>
  </w:style>
  <w:style w:type="paragraph" w:styleId="Sommario9">
    <w:name w:val="toc 9"/>
    <w:basedOn w:val="Normale"/>
    <w:next w:val="Normale"/>
    <w:autoRedefine/>
    <w:uiPriority w:val="39"/>
    <w:rsid w:val="00841DA0"/>
    <w:pPr>
      <w:spacing w:after="240"/>
      <w:ind w:left="1920"/>
    </w:pPr>
    <w:rPr>
      <w:rFonts w:ascii="Times New Roman" w:eastAsia="SimSun" w:hAnsi="Times New Roman"/>
      <w:szCs w:val="24"/>
      <w:lang w:val="en-GB" w:eastAsia="zh-CN" w:bidi="ar-AE"/>
    </w:rPr>
  </w:style>
  <w:style w:type="paragraph" w:customStyle="1" w:styleId="StandardL9">
    <w:name w:val="Standard L9"/>
    <w:basedOn w:val="Normale"/>
    <w:next w:val="Corpodeltesto3"/>
    <w:link w:val="StandardL9Char"/>
    <w:rsid w:val="00841DA0"/>
    <w:pPr>
      <w:numPr>
        <w:ilvl w:val="8"/>
        <w:numId w:val="49"/>
      </w:numPr>
      <w:tabs>
        <w:tab w:val="clear" w:pos="2160"/>
        <w:tab w:val="num" w:pos="360"/>
      </w:tabs>
      <w:spacing w:after="240"/>
      <w:ind w:left="0" w:firstLine="0"/>
      <w:outlineLvl w:val="8"/>
    </w:pPr>
    <w:rPr>
      <w:rFonts w:ascii="Times New Roman" w:eastAsia="SimSun" w:hAnsi="Times New Roman"/>
      <w:szCs w:val="24"/>
      <w:lang w:val="en-GB" w:eastAsia="zh-CN" w:bidi="ar-AE"/>
    </w:rPr>
  </w:style>
  <w:style w:type="character" w:customStyle="1" w:styleId="StandardL9Char">
    <w:name w:val="Standard L9 Char"/>
    <w:basedOn w:val="Carpredefinitoparagrafo"/>
    <w:link w:val="StandardL9"/>
    <w:rsid w:val="00841DA0"/>
    <w:rPr>
      <w:rFonts w:ascii="Times New Roman" w:eastAsia="SimSun" w:hAnsi="Times New Roman" w:cs="Times New Roman"/>
      <w:lang w:val="en-GB" w:eastAsia="zh-CN" w:bidi="ar-AE"/>
    </w:rPr>
  </w:style>
  <w:style w:type="paragraph" w:customStyle="1" w:styleId="StandardL8">
    <w:name w:val="Standard L8"/>
    <w:basedOn w:val="Normale"/>
    <w:next w:val="Corpodeltesto2"/>
    <w:link w:val="StandardL8Char"/>
    <w:rsid w:val="00841DA0"/>
    <w:pPr>
      <w:numPr>
        <w:ilvl w:val="7"/>
        <w:numId w:val="49"/>
      </w:numPr>
      <w:tabs>
        <w:tab w:val="clear" w:pos="1440"/>
        <w:tab w:val="num" w:pos="360"/>
      </w:tabs>
      <w:spacing w:after="240"/>
      <w:ind w:left="0" w:firstLine="0"/>
      <w:outlineLvl w:val="7"/>
    </w:pPr>
    <w:rPr>
      <w:rFonts w:ascii="Times New Roman" w:eastAsia="SimSun" w:hAnsi="Times New Roman"/>
      <w:szCs w:val="24"/>
      <w:lang w:val="en-GB" w:eastAsia="zh-CN" w:bidi="ar-AE"/>
    </w:rPr>
  </w:style>
  <w:style w:type="character" w:customStyle="1" w:styleId="StandardL8Char">
    <w:name w:val="Standard L8 Char"/>
    <w:basedOn w:val="Carpredefinitoparagrafo"/>
    <w:link w:val="StandardL8"/>
    <w:rsid w:val="00841DA0"/>
    <w:rPr>
      <w:rFonts w:ascii="Times New Roman" w:eastAsia="SimSun" w:hAnsi="Times New Roman" w:cs="Times New Roman"/>
      <w:lang w:val="en-GB" w:eastAsia="zh-CN" w:bidi="ar-AE"/>
    </w:rPr>
  </w:style>
  <w:style w:type="paragraph" w:customStyle="1" w:styleId="StandardL7">
    <w:name w:val="Standard L7"/>
    <w:basedOn w:val="Normale"/>
    <w:next w:val="BodyText6"/>
    <w:link w:val="StandardL7Char"/>
    <w:rsid w:val="00841DA0"/>
    <w:pPr>
      <w:numPr>
        <w:ilvl w:val="6"/>
        <w:numId w:val="49"/>
      </w:numPr>
      <w:tabs>
        <w:tab w:val="clear" w:pos="4320"/>
        <w:tab w:val="num" w:pos="360"/>
      </w:tabs>
      <w:spacing w:after="240"/>
      <w:ind w:left="0" w:firstLine="0"/>
      <w:outlineLvl w:val="6"/>
    </w:pPr>
    <w:rPr>
      <w:rFonts w:ascii="Times New Roman" w:eastAsia="SimSun" w:hAnsi="Times New Roman"/>
      <w:szCs w:val="24"/>
      <w:lang w:val="en-GB" w:eastAsia="zh-CN" w:bidi="ar-AE"/>
    </w:rPr>
  </w:style>
  <w:style w:type="character" w:customStyle="1" w:styleId="StandardL7Char">
    <w:name w:val="Standard L7 Char"/>
    <w:basedOn w:val="Carpredefinitoparagrafo"/>
    <w:link w:val="StandardL7"/>
    <w:rsid w:val="00841DA0"/>
    <w:rPr>
      <w:rFonts w:ascii="Times New Roman" w:eastAsia="SimSun" w:hAnsi="Times New Roman" w:cs="Times New Roman"/>
      <w:lang w:val="en-GB" w:eastAsia="zh-CN" w:bidi="ar-AE"/>
    </w:rPr>
  </w:style>
  <w:style w:type="paragraph" w:customStyle="1" w:styleId="StandardL6">
    <w:name w:val="Standard L6"/>
    <w:basedOn w:val="Normale"/>
    <w:next w:val="BodyText5"/>
    <w:link w:val="StandardL6Char"/>
    <w:rsid w:val="00841DA0"/>
    <w:pPr>
      <w:numPr>
        <w:ilvl w:val="5"/>
        <w:numId w:val="49"/>
      </w:numPr>
      <w:tabs>
        <w:tab w:val="clear" w:pos="3600"/>
        <w:tab w:val="num" w:pos="360"/>
      </w:tabs>
      <w:spacing w:after="240"/>
      <w:ind w:left="0" w:firstLine="0"/>
      <w:outlineLvl w:val="5"/>
    </w:pPr>
    <w:rPr>
      <w:rFonts w:ascii="Times New Roman" w:eastAsia="SimSun" w:hAnsi="Times New Roman"/>
      <w:szCs w:val="24"/>
      <w:lang w:val="en-GB" w:eastAsia="zh-CN" w:bidi="ar-AE"/>
    </w:rPr>
  </w:style>
  <w:style w:type="character" w:customStyle="1" w:styleId="StandardL6Char">
    <w:name w:val="Standard L6 Char"/>
    <w:basedOn w:val="Carpredefinitoparagrafo"/>
    <w:link w:val="StandardL6"/>
    <w:rsid w:val="00841DA0"/>
    <w:rPr>
      <w:rFonts w:ascii="Times New Roman" w:eastAsia="SimSun" w:hAnsi="Times New Roman" w:cs="Times New Roman"/>
      <w:lang w:val="en-GB" w:eastAsia="zh-CN" w:bidi="ar-AE"/>
    </w:rPr>
  </w:style>
  <w:style w:type="paragraph" w:customStyle="1" w:styleId="StandardL5">
    <w:name w:val="Standard L5"/>
    <w:basedOn w:val="Normale"/>
    <w:next w:val="BodyText4"/>
    <w:link w:val="StandardL5Char"/>
    <w:rsid w:val="00841DA0"/>
    <w:pPr>
      <w:numPr>
        <w:ilvl w:val="4"/>
        <w:numId w:val="49"/>
      </w:numPr>
      <w:tabs>
        <w:tab w:val="clear" w:pos="2880"/>
        <w:tab w:val="num" w:pos="360"/>
      </w:tabs>
      <w:spacing w:after="240"/>
      <w:ind w:left="0" w:firstLine="0"/>
      <w:outlineLvl w:val="4"/>
    </w:pPr>
    <w:rPr>
      <w:rFonts w:ascii="Times New Roman" w:eastAsia="SimSun" w:hAnsi="Times New Roman"/>
      <w:szCs w:val="24"/>
      <w:lang w:val="en-GB" w:eastAsia="zh-CN" w:bidi="ar-AE"/>
    </w:rPr>
  </w:style>
  <w:style w:type="paragraph" w:customStyle="1" w:styleId="BulletL9">
    <w:name w:val="Bullet L9"/>
    <w:basedOn w:val="Normale"/>
    <w:link w:val="BulletL9Char"/>
    <w:rsid w:val="00841DA0"/>
    <w:pPr>
      <w:numPr>
        <w:ilvl w:val="8"/>
        <w:numId w:val="48"/>
      </w:numPr>
      <w:tabs>
        <w:tab w:val="clear" w:pos="0"/>
        <w:tab w:val="num" w:pos="360"/>
      </w:tabs>
      <w:spacing w:after="240"/>
      <w:ind w:left="0"/>
      <w:outlineLvl w:val="8"/>
    </w:pPr>
    <w:rPr>
      <w:rFonts w:ascii="Times New Roman" w:eastAsia="SimSun" w:hAnsi="Times New Roman"/>
      <w:szCs w:val="24"/>
      <w:lang w:val="en-GB" w:eastAsia="zh-CN" w:bidi="ar-AE"/>
    </w:rPr>
  </w:style>
  <w:style w:type="character" w:customStyle="1" w:styleId="BulletL9Char">
    <w:name w:val="Bullet L9 Char"/>
    <w:basedOn w:val="Carpredefinitoparagrafo"/>
    <w:link w:val="BulletL9"/>
    <w:rsid w:val="00841DA0"/>
    <w:rPr>
      <w:rFonts w:ascii="Times New Roman" w:eastAsia="SimSun" w:hAnsi="Times New Roman" w:cs="Times New Roman"/>
      <w:lang w:val="en-GB" w:eastAsia="zh-CN" w:bidi="ar-AE"/>
    </w:rPr>
  </w:style>
  <w:style w:type="paragraph" w:customStyle="1" w:styleId="BulletL8">
    <w:name w:val="Bullet L8"/>
    <w:basedOn w:val="Normale"/>
    <w:link w:val="BulletL8Char"/>
    <w:rsid w:val="00841DA0"/>
    <w:pPr>
      <w:numPr>
        <w:ilvl w:val="7"/>
        <w:numId w:val="48"/>
      </w:numPr>
      <w:tabs>
        <w:tab w:val="clear" w:pos="0"/>
        <w:tab w:val="num" w:pos="360"/>
      </w:tabs>
      <w:spacing w:after="240"/>
      <w:ind w:left="0"/>
      <w:outlineLvl w:val="7"/>
    </w:pPr>
    <w:rPr>
      <w:rFonts w:ascii="Times New Roman" w:eastAsia="SimSun" w:hAnsi="Times New Roman"/>
      <w:szCs w:val="24"/>
      <w:lang w:val="en-GB" w:eastAsia="zh-CN" w:bidi="ar-AE"/>
    </w:rPr>
  </w:style>
  <w:style w:type="character" w:customStyle="1" w:styleId="BulletL8Char">
    <w:name w:val="Bullet L8 Char"/>
    <w:basedOn w:val="Carpredefinitoparagrafo"/>
    <w:link w:val="BulletL8"/>
    <w:rsid w:val="00841DA0"/>
    <w:rPr>
      <w:rFonts w:ascii="Times New Roman" w:eastAsia="SimSun" w:hAnsi="Times New Roman" w:cs="Times New Roman"/>
      <w:lang w:val="en-GB" w:eastAsia="zh-CN" w:bidi="ar-AE"/>
    </w:rPr>
  </w:style>
  <w:style w:type="paragraph" w:customStyle="1" w:styleId="BulletL7">
    <w:name w:val="Bullet L7"/>
    <w:basedOn w:val="Normale"/>
    <w:link w:val="BulletL7Char"/>
    <w:rsid w:val="00841DA0"/>
    <w:pPr>
      <w:numPr>
        <w:ilvl w:val="6"/>
        <w:numId w:val="48"/>
      </w:numPr>
      <w:tabs>
        <w:tab w:val="clear" w:pos="5040"/>
        <w:tab w:val="num" w:pos="360"/>
      </w:tabs>
      <w:spacing w:after="240"/>
      <w:ind w:left="0" w:firstLine="0"/>
      <w:outlineLvl w:val="6"/>
    </w:pPr>
    <w:rPr>
      <w:rFonts w:ascii="Times New Roman" w:eastAsia="SimSun" w:hAnsi="Times New Roman"/>
      <w:szCs w:val="24"/>
      <w:lang w:val="en-GB" w:eastAsia="zh-CN" w:bidi="ar-AE"/>
    </w:rPr>
  </w:style>
  <w:style w:type="character" w:customStyle="1" w:styleId="BulletL7Char">
    <w:name w:val="Bullet L7 Char"/>
    <w:basedOn w:val="Carpredefinitoparagrafo"/>
    <w:link w:val="BulletL7"/>
    <w:rsid w:val="00841DA0"/>
    <w:rPr>
      <w:rFonts w:ascii="Times New Roman" w:eastAsia="SimSun" w:hAnsi="Times New Roman" w:cs="Times New Roman"/>
      <w:lang w:val="en-GB" w:eastAsia="zh-CN" w:bidi="ar-AE"/>
    </w:rPr>
  </w:style>
  <w:style w:type="paragraph" w:customStyle="1" w:styleId="BulletL6">
    <w:name w:val="Bullet L6"/>
    <w:basedOn w:val="Normale"/>
    <w:link w:val="BulletL6Char"/>
    <w:rsid w:val="00841DA0"/>
    <w:pPr>
      <w:numPr>
        <w:ilvl w:val="5"/>
        <w:numId w:val="48"/>
      </w:numPr>
      <w:tabs>
        <w:tab w:val="clear" w:pos="4320"/>
        <w:tab w:val="num" w:pos="360"/>
      </w:tabs>
      <w:spacing w:after="240"/>
      <w:ind w:left="0" w:firstLine="0"/>
      <w:outlineLvl w:val="5"/>
    </w:pPr>
    <w:rPr>
      <w:rFonts w:ascii="Times New Roman" w:eastAsia="SimSun" w:hAnsi="Times New Roman"/>
      <w:szCs w:val="24"/>
      <w:lang w:val="en-GB" w:eastAsia="zh-CN" w:bidi="ar-AE"/>
    </w:rPr>
  </w:style>
  <w:style w:type="character" w:customStyle="1" w:styleId="BulletL6Char">
    <w:name w:val="Bullet L6 Char"/>
    <w:basedOn w:val="Carpredefinitoparagrafo"/>
    <w:link w:val="BulletL6"/>
    <w:rsid w:val="00841DA0"/>
    <w:rPr>
      <w:rFonts w:ascii="Times New Roman" w:eastAsia="SimSun" w:hAnsi="Times New Roman" w:cs="Times New Roman"/>
      <w:lang w:val="en-GB" w:eastAsia="zh-CN" w:bidi="ar-AE"/>
    </w:rPr>
  </w:style>
  <w:style w:type="paragraph" w:customStyle="1" w:styleId="BulletL5">
    <w:name w:val="Bullet L5"/>
    <w:basedOn w:val="Normale"/>
    <w:link w:val="BulletL5Char"/>
    <w:rsid w:val="00841DA0"/>
    <w:pPr>
      <w:numPr>
        <w:ilvl w:val="4"/>
        <w:numId w:val="48"/>
      </w:numPr>
      <w:tabs>
        <w:tab w:val="clear" w:pos="3600"/>
        <w:tab w:val="num" w:pos="360"/>
      </w:tabs>
      <w:spacing w:after="240"/>
      <w:ind w:left="0" w:firstLine="0"/>
      <w:outlineLvl w:val="4"/>
    </w:pPr>
    <w:rPr>
      <w:rFonts w:ascii="Times New Roman" w:eastAsia="SimSun" w:hAnsi="Times New Roman"/>
      <w:szCs w:val="24"/>
      <w:lang w:val="en-GB" w:eastAsia="zh-CN" w:bidi="ar-AE"/>
    </w:rPr>
  </w:style>
  <w:style w:type="character" w:customStyle="1" w:styleId="BulletL5Char">
    <w:name w:val="Bullet L5 Char"/>
    <w:basedOn w:val="Carpredefinitoparagrafo"/>
    <w:link w:val="BulletL5"/>
    <w:rsid w:val="00841DA0"/>
    <w:rPr>
      <w:rFonts w:ascii="Times New Roman" w:eastAsia="SimSun" w:hAnsi="Times New Roman" w:cs="Times New Roman"/>
      <w:lang w:val="en-GB" w:eastAsia="zh-CN" w:bidi="ar-AE"/>
    </w:rPr>
  </w:style>
  <w:style w:type="paragraph" w:customStyle="1" w:styleId="BulletL4">
    <w:name w:val="Bullet L4"/>
    <w:basedOn w:val="Normale"/>
    <w:link w:val="BulletL4Char"/>
    <w:rsid w:val="00841DA0"/>
    <w:pPr>
      <w:numPr>
        <w:ilvl w:val="3"/>
        <w:numId w:val="48"/>
      </w:numPr>
      <w:tabs>
        <w:tab w:val="clear" w:pos="2880"/>
        <w:tab w:val="num" w:pos="360"/>
      </w:tabs>
      <w:spacing w:after="240"/>
      <w:ind w:left="0" w:firstLine="0"/>
      <w:outlineLvl w:val="3"/>
    </w:pPr>
    <w:rPr>
      <w:rFonts w:ascii="Times New Roman" w:eastAsia="SimSun" w:hAnsi="Times New Roman"/>
      <w:szCs w:val="24"/>
      <w:lang w:val="en-GB" w:eastAsia="zh-CN" w:bidi="ar-AE"/>
    </w:rPr>
  </w:style>
  <w:style w:type="character" w:customStyle="1" w:styleId="BulletL4Char">
    <w:name w:val="Bullet L4 Char"/>
    <w:basedOn w:val="Carpredefinitoparagrafo"/>
    <w:link w:val="BulletL4"/>
    <w:rsid w:val="00841DA0"/>
    <w:rPr>
      <w:rFonts w:ascii="Times New Roman" w:eastAsia="SimSun" w:hAnsi="Times New Roman" w:cs="Times New Roman"/>
      <w:lang w:val="en-GB" w:eastAsia="zh-CN" w:bidi="ar-AE"/>
    </w:rPr>
  </w:style>
  <w:style w:type="paragraph" w:customStyle="1" w:styleId="BulletL3">
    <w:name w:val="Bullet L3"/>
    <w:basedOn w:val="Normale"/>
    <w:link w:val="BulletL3Char"/>
    <w:rsid w:val="00841DA0"/>
    <w:pPr>
      <w:numPr>
        <w:ilvl w:val="2"/>
        <w:numId w:val="48"/>
      </w:numPr>
      <w:tabs>
        <w:tab w:val="clear" w:pos="2160"/>
        <w:tab w:val="num" w:pos="360"/>
      </w:tabs>
      <w:spacing w:after="240"/>
      <w:ind w:left="0" w:firstLine="0"/>
      <w:outlineLvl w:val="2"/>
    </w:pPr>
    <w:rPr>
      <w:rFonts w:ascii="Times New Roman" w:eastAsia="SimSun" w:hAnsi="Times New Roman"/>
      <w:szCs w:val="24"/>
      <w:lang w:val="en-GB" w:eastAsia="zh-CN" w:bidi="ar-AE"/>
    </w:rPr>
  </w:style>
  <w:style w:type="character" w:customStyle="1" w:styleId="BulletL3Char">
    <w:name w:val="Bullet L3 Char"/>
    <w:basedOn w:val="Carpredefinitoparagrafo"/>
    <w:link w:val="BulletL3"/>
    <w:rsid w:val="00841DA0"/>
    <w:rPr>
      <w:rFonts w:ascii="Times New Roman" w:eastAsia="SimSun" w:hAnsi="Times New Roman" w:cs="Times New Roman"/>
      <w:lang w:val="en-GB" w:eastAsia="zh-CN" w:bidi="ar-AE"/>
    </w:rPr>
  </w:style>
  <w:style w:type="paragraph" w:customStyle="1" w:styleId="BulletL2">
    <w:name w:val="Bullet L2"/>
    <w:basedOn w:val="Normale"/>
    <w:link w:val="BulletL2Char"/>
    <w:rsid w:val="00841DA0"/>
    <w:pPr>
      <w:numPr>
        <w:ilvl w:val="1"/>
        <w:numId w:val="48"/>
      </w:numPr>
      <w:tabs>
        <w:tab w:val="clear" w:pos="1440"/>
        <w:tab w:val="num" w:pos="360"/>
      </w:tabs>
      <w:spacing w:after="240"/>
      <w:ind w:left="0" w:firstLine="0"/>
      <w:outlineLvl w:val="1"/>
    </w:pPr>
    <w:rPr>
      <w:rFonts w:ascii="Times New Roman" w:eastAsia="SimSun" w:hAnsi="Times New Roman"/>
      <w:szCs w:val="24"/>
      <w:lang w:val="en-GB" w:eastAsia="zh-CN" w:bidi="ar-AE"/>
    </w:rPr>
  </w:style>
  <w:style w:type="character" w:customStyle="1" w:styleId="BulletL2Char">
    <w:name w:val="Bullet L2 Char"/>
    <w:basedOn w:val="Carpredefinitoparagrafo"/>
    <w:link w:val="BulletL2"/>
    <w:rsid w:val="00841DA0"/>
    <w:rPr>
      <w:rFonts w:ascii="Times New Roman" w:eastAsia="SimSun" w:hAnsi="Times New Roman" w:cs="Times New Roman"/>
      <w:lang w:val="en-GB" w:eastAsia="zh-CN" w:bidi="ar-AE"/>
    </w:rPr>
  </w:style>
  <w:style w:type="paragraph" w:customStyle="1" w:styleId="BulletL1">
    <w:name w:val="Bullet L1"/>
    <w:basedOn w:val="Normale"/>
    <w:link w:val="BulletL1Char"/>
    <w:rsid w:val="00841DA0"/>
    <w:pPr>
      <w:numPr>
        <w:numId w:val="48"/>
      </w:numPr>
      <w:tabs>
        <w:tab w:val="clear" w:pos="720"/>
        <w:tab w:val="num" w:pos="360"/>
      </w:tabs>
      <w:spacing w:after="240"/>
      <w:ind w:left="0" w:firstLine="0"/>
      <w:outlineLvl w:val="0"/>
    </w:pPr>
    <w:rPr>
      <w:rFonts w:ascii="Times New Roman" w:eastAsia="SimSun" w:hAnsi="Times New Roman"/>
      <w:szCs w:val="24"/>
      <w:lang w:val="en-GB" w:eastAsia="zh-CN" w:bidi="ar-AE"/>
    </w:rPr>
  </w:style>
  <w:style w:type="character" w:customStyle="1" w:styleId="BulletL1Char">
    <w:name w:val="Bullet L1 Char"/>
    <w:basedOn w:val="Carpredefinitoparagrafo"/>
    <w:link w:val="BulletL1"/>
    <w:rsid w:val="00841DA0"/>
    <w:rPr>
      <w:rFonts w:ascii="Times New Roman" w:eastAsia="SimSun" w:hAnsi="Times New Roman" w:cs="Times New Roman"/>
      <w:lang w:val="en-GB" w:eastAsia="zh-CN" w:bidi="ar-AE"/>
    </w:rPr>
  </w:style>
  <w:style w:type="character" w:customStyle="1" w:styleId="StandardL5Char">
    <w:name w:val="Standard L5 Char"/>
    <w:basedOn w:val="Carpredefinitoparagrafo"/>
    <w:link w:val="StandardL5"/>
    <w:rsid w:val="00841DA0"/>
    <w:rPr>
      <w:rFonts w:ascii="Times New Roman" w:eastAsia="SimSun" w:hAnsi="Times New Roman" w:cs="Times New Roman"/>
      <w:lang w:val="en-GB" w:eastAsia="zh-CN" w:bidi="ar-AE"/>
    </w:rPr>
  </w:style>
  <w:style w:type="paragraph" w:customStyle="1" w:styleId="StandardL4">
    <w:name w:val="Standard L4"/>
    <w:basedOn w:val="Normale"/>
    <w:next w:val="Corpodeltesto3"/>
    <w:link w:val="StandardL4Char"/>
    <w:rsid w:val="00841DA0"/>
    <w:pPr>
      <w:numPr>
        <w:ilvl w:val="3"/>
        <w:numId w:val="49"/>
      </w:numPr>
      <w:tabs>
        <w:tab w:val="clear" w:pos="2160"/>
        <w:tab w:val="num" w:pos="360"/>
      </w:tabs>
      <w:spacing w:after="240"/>
      <w:ind w:left="0" w:firstLine="0"/>
      <w:outlineLvl w:val="3"/>
    </w:pPr>
    <w:rPr>
      <w:rFonts w:ascii="Times New Roman" w:eastAsia="SimSun" w:hAnsi="Times New Roman"/>
      <w:szCs w:val="24"/>
      <w:lang w:val="en-GB" w:eastAsia="zh-CN" w:bidi="ar-AE"/>
    </w:rPr>
  </w:style>
  <w:style w:type="character" w:customStyle="1" w:styleId="StandardL4Char">
    <w:name w:val="Standard L4 Char"/>
    <w:basedOn w:val="Carpredefinitoparagrafo"/>
    <w:link w:val="StandardL4"/>
    <w:rsid w:val="00841DA0"/>
    <w:rPr>
      <w:rFonts w:ascii="Times New Roman" w:eastAsia="SimSun" w:hAnsi="Times New Roman" w:cs="Times New Roman"/>
      <w:lang w:val="en-GB" w:eastAsia="zh-CN" w:bidi="ar-AE"/>
    </w:rPr>
  </w:style>
  <w:style w:type="paragraph" w:customStyle="1" w:styleId="StandardL3">
    <w:name w:val="Standard L3"/>
    <w:basedOn w:val="Normale"/>
    <w:next w:val="Corpodeltesto2"/>
    <w:link w:val="StandardL3Char"/>
    <w:rsid w:val="00841DA0"/>
    <w:pPr>
      <w:numPr>
        <w:ilvl w:val="2"/>
        <w:numId w:val="49"/>
      </w:numPr>
      <w:tabs>
        <w:tab w:val="clear" w:pos="1440"/>
        <w:tab w:val="num" w:pos="360"/>
      </w:tabs>
      <w:spacing w:after="240"/>
      <w:ind w:left="0" w:firstLine="0"/>
      <w:outlineLvl w:val="2"/>
    </w:pPr>
    <w:rPr>
      <w:rFonts w:ascii="Times New Roman" w:eastAsia="SimSun" w:hAnsi="Times New Roman"/>
      <w:szCs w:val="24"/>
      <w:lang w:val="en-GB" w:eastAsia="zh-CN" w:bidi="ar-AE"/>
    </w:rPr>
  </w:style>
  <w:style w:type="character" w:customStyle="1" w:styleId="StandardL3Char">
    <w:name w:val="Standard L3 Char"/>
    <w:basedOn w:val="Carpredefinitoparagrafo"/>
    <w:link w:val="StandardL3"/>
    <w:rsid w:val="00841DA0"/>
    <w:rPr>
      <w:rFonts w:ascii="Times New Roman" w:eastAsia="SimSun" w:hAnsi="Times New Roman" w:cs="Times New Roman"/>
      <w:lang w:val="en-GB" w:eastAsia="zh-CN" w:bidi="ar-AE"/>
    </w:rPr>
  </w:style>
  <w:style w:type="paragraph" w:customStyle="1" w:styleId="StandardL2">
    <w:name w:val="Standard L2"/>
    <w:basedOn w:val="Normale"/>
    <w:next w:val="BodyText1"/>
    <w:link w:val="StandardL2Char"/>
    <w:rsid w:val="00841DA0"/>
    <w:pPr>
      <w:numPr>
        <w:ilvl w:val="1"/>
        <w:numId w:val="49"/>
      </w:numPr>
      <w:tabs>
        <w:tab w:val="clear" w:pos="720"/>
        <w:tab w:val="num" w:pos="360"/>
      </w:tabs>
      <w:spacing w:after="240"/>
      <w:ind w:left="0" w:firstLine="0"/>
      <w:outlineLvl w:val="1"/>
    </w:pPr>
    <w:rPr>
      <w:rFonts w:ascii="Times New Roman" w:eastAsia="SimSun" w:hAnsi="Times New Roman"/>
      <w:szCs w:val="24"/>
      <w:lang w:val="en-GB" w:eastAsia="zh-CN" w:bidi="ar-AE"/>
    </w:rPr>
  </w:style>
  <w:style w:type="character" w:customStyle="1" w:styleId="StandardL2Char">
    <w:name w:val="Standard L2 Char"/>
    <w:basedOn w:val="Carpredefinitoparagrafo"/>
    <w:link w:val="StandardL2"/>
    <w:rsid w:val="00841DA0"/>
    <w:rPr>
      <w:rFonts w:ascii="Times New Roman" w:eastAsia="SimSun" w:hAnsi="Times New Roman" w:cs="Times New Roman"/>
      <w:lang w:val="en-GB" w:eastAsia="zh-CN" w:bidi="ar-AE"/>
    </w:rPr>
  </w:style>
  <w:style w:type="paragraph" w:customStyle="1" w:styleId="StandardL1">
    <w:name w:val="Standard L1"/>
    <w:basedOn w:val="Normale"/>
    <w:next w:val="BodyText1"/>
    <w:link w:val="StandardL1Char"/>
    <w:rsid w:val="00841DA0"/>
    <w:pPr>
      <w:keepNext/>
      <w:numPr>
        <w:numId w:val="49"/>
      </w:numPr>
      <w:tabs>
        <w:tab w:val="clear" w:pos="720"/>
        <w:tab w:val="num" w:pos="360"/>
      </w:tabs>
      <w:suppressAutoHyphens/>
      <w:spacing w:after="240"/>
      <w:ind w:left="0" w:firstLine="0"/>
      <w:jc w:val="left"/>
      <w:outlineLvl w:val="0"/>
    </w:pPr>
    <w:rPr>
      <w:rFonts w:ascii="Times New Roman" w:eastAsia="SimSun" w:hAnsi="Times New Roman"/>
      <w:b/>
      <w:caps/>
      <w:szCs w:val="24"/>
      <w:lang w:val="en-GB" w:eastAsia="zh-CN" w:bidi="ar-AE"/>
    </w:rPr>
  </w:style>
  <w:style w:type="character" w:customStyle="1" w:styleId="StandardL1Char">
    <w:name w:val="Standard L1 Char"/>
    <w:basedOn w:val="Carpredefinitoparagrafo"/>
    <w:link w:val="StandardL1"/>
    <w:rsid w:val="00841DA0"/>
    <w:rPr>
      <w:rFonts w:ascii="Times New Roman" w:eastAsia="SimSun" w:hAnsi="Times New Roman" w:cs="Times New Roman"/>
      <w:b/>
      <w:caps/>
      <w:lang w:val="en-GB" w:eastAsia="zh-CN" w:bidi="ar-AE"/>
    </w:rPr>
  </w:style>
  <w:style w:type="paragraph" w:customStyle="1" w:styleId="Regulatory">
    <w:name w:val="Regulatory"/>
    <w:basedOn w:val="Normale"/>
    <w:next w:val="Pidipagina"/>
    <w:semiHidden/>
    <w:rsid w:val="00841DA0"/>
    <w:pPr>
      <w:spacing w:before="120" w:after="240" w:line="288" w:lineRule="auto"/>
      <w:jc w:val="left"/>
    </w:pPr>
    <w:rPr>
      <w:rFonts w:eastAsia="SimSun"/>
      <w:caps/>
      <w:spacing w:val="8"/>
      <w:sz w:val="14"/>
      <w:szCs w:val="14"/>
      <w:lang w:val="en-GB" w:eastAsia="zh-CN" w:bidi="ar-AE"/>
    </w:rPr>
  </w:style>
  <w:style w:type="paragraph" w:customStyle="1" w:styleId="LongStandardL9">
    <w:name w:val="Long Standard L9"/>
    <w:basedOn w:val="Normale"/>
    <w:next w:val="BodyText6"/>
    <w:rsid w:val="00841DA0"/>
    <w:pPr>
      <w:numPr>
        <w:ilvl w:val="8"/>
        <w:numId w:val="51"/>
      </w:numPr>
      <w:tabs>
        <w:tab w:val="clear" w:pos="4320"/>
        <w:tab w:val="num" w:pos="360"/>
      </w:tabs>
      <w:spacing w:after="240"/>
      <w:ind w:left="0" w:firstLine="0"/>
      <w:outlineLvl w:val="8"/>
    </w:pPr>
    <w:rPr>
      <w:rFonts w:ascii="Times New Roman" w:eastAsia="SimSun" w:hAnsi="Times New Roman"/>
      <w:szCs w:val="24"/>
      <w:lang w:eastAsia="zh-CN" w:bidi="ar-AE"/>
    </w:rPr>
  </w:style>
  <w:style w:type="paragraph" w:customStyle="1" w:styleId="LongStandardL8">
    <w:name w:val="Long Standard L8"/>
    <w:basedOn w:val="Normale"/>
    <w:next w:val="BodyText5"/>
    <w:rsid w:val="00841DA0"/>
    <w:pPr>
      <w:numPr>
        <w:ilvl w:val="7"/>
        <w:numId w:val="51"/>
      </w:numPr>
      <w:tabs>
        <w:tab w:val="clear" w:pos="3600"/>
        <w:tab w:val="num" w:pos="360"/>
      </w:tabs>
      <w:spacing w:after="240"/>
      <w:ind w:left="0" w:firstLine="0"/>
      <w:outlineLvl w:val="7"/>
    </w:pPr>
    <w:rPr>
      <w:rFonts w:ascii="Times New Roman" w:eastAsia="SimSun" w:hAnsi="Times New Roman"/>
      <w:szCs w:val="24"/>
      <w:lang w:eastAsia="zh-CN" w:bidi="ar-AE"/>
    </w:rPr>
  </w:style>
  <w:style w:type="paragraph" w:customStyle="1" w:styleId="LongStandardL7">
    <w:name w:val="Long Standard L7"/>
    <w:basedOn w:val="Normale"/>
    <w:next w:val="BodyText4"/>
    <w:rsid w:val="00841DA0"/>
    <w:pPr>
      <w:numPr>
        <w:ilvl w:val="6"/>
        <w:numId w:val="51"/>
      </w:numPr>
      <w:tabs>
        <w:tab w:val="clear" w:pos="2160"/>
        <w:tab w:val="num" w:pos="360"/>
      </w:tabs>
      <w:spacing w:after="240"/>
      <w:ind w:left="0" w:firstLine="0"/>
      <w:outlineLvl w:val="6"/>
    </w:pPr>
    <w:rPr>
      <w:rFonts w:ascii="Times New Roman" w:eastAsia="SimSun" w:hAnsi="Times New Roman"/>
      <w:szCs w:val="24"/>
      <w:lang w:eastAsia="zh-CN" w:bidi="ar-AE"/>
    </w:rPr>
  </w:style>
  <w:style w:type="paragraph" w:customStyle="1" w:styleId="LongStandardL6">
    <w:name w:val="Long Standard L6"/>
    <w:basedOn w:val="Normale"/>
    <w:next w:val="Corpodeltesto3"/>
    <w:link w:val="LongStandardL6Char"/>
    <w:rsid w:val="00841DA0"/>
    <w:pPr>
      <w:numPr>
        <w:ilvl w:val="5"/>
        <w:numId w:val="51"/>
      </w:numPr>
      <w:tabs>
        <w:tab w:val="clear" w:pos="1440"/>
        <w:tab w:val="num" w:pos="360"/>
      </w:tabs>
      <w:spacing w:after="240"/>
      <w:ind w:left="0" w:firstLine="0"/>
      <w:outlineLvl w:val="5"/>
    </w:pPr>
    <w:rPr>
      <w:rFonts w:ascii="Times New Roman" w:eastAsia="SimSun" w:hAnsi="Times New Roman"/>
      <w:szCs w:val="24"/>
      <w:lang w:val="en-GB" w:eastAsia="zh-CN" w:bidi="ar-AE"/>
    </w:rPr>
  </w:style>
  <w:style w:type="paragraph" w:customStyle="1" w:styleId="LongStandardL5">
    <w:name w:val="Long Standard L5"/>
    <w:basedOn w:val="Normale"/>
    <w:next w:val="Corpodeltesto2"/>
    <w:rsid w:val="00841DA0"/>
    <w:pPr>
      <w:numPr>
        <w:ilvl w:val="4"/>
        <w:numId w:val="51"/>
      </w:numPr>
      <w:tabs>
        <w:tab w:val="clear" w:pos="1440"/>
        <w:tab w:val="num" w:pos="360"/>
        <w:tab w:val="left" w:pos="1701"/>
      </w:tabs>
      <w:spacing w:after="240"/>
      <w:ind w:left="0" w:firstLine="0"/>
      <w:outlineLvl w:val="4"/>
    </w:pPr>
    <w:rPr>
      <w:rFonts w:ascii="Times New Roman" w:eastAsia="SimSun" w:hAnsi="Times New Roman"/>
      <w:szCs w:val="24"/>
      <w:lang w:eastAsia="zh-CN" w:bidi="ar-AE"/>
    </w:rPr>
  </w:style>
  <w:style w:type="paragraph" w:customStyle="1" w:styleId="LongStandardL4">
    <w:name w:val="Long Standard L4"/>
    <w:basedOn w:val="Normale"/>
    <w:next w:val="Corpodeltesto2"/>
    <w:rsid w:val="00841DA0"/>
    <w:pPr>
      <w:numPr>
        <w:ilvl w:val="3"/>
        <w:numId w:val="51"/>
      </w:numPr>
      <w:tabs>
        <w:tab w:val="clear" w:pos="1440"/>
        <w:tab w:val="num" w:pos="360"/>
      </w:tabs>
      <w:spacing w:after="240"/>
      <w:ind w:left="0" w:firstLine="0"/>
      <w:outlineLvl w:val="3"/>
    </w:pPr>
    <w:rPr>
      <w:rFonts w:ascii="Times New Roman" w:eastAsia="SimSun" w:hAnsi="Times New Roman"/>
      <w:szCs w:val="24"/>
      <w:lang w:eastAsia="zh-CN" w:bidi="ar-AE"/>
    </w:rPr>
  </w:style>
  <w:style w:type="paragraph" w:customStyle="1" w:styleId="LongStandardL3">
    <w:name w:val="Long Standard L3"/>
    <w:basedOn w:val="Normale"/>
    <w:next w:val="Corpodeltesto2"/>
    <w:rsid w:val="00841DA0"/>
    <w:pPr>
      <w:numPr>
        <w:ilvl w:val="2"/>
        <w:numId w:val="51"/>
      </w:numPr>
      <w:tabs>
        <w:tab w:val="clear" w:pos="1440"/>
        <w:tab w:val="num" w:pos="360"/>
      </w:tabs>
      <w:spacing w:after="240"/>
      <w:ind w:left="0" w:firstLine="0"/>
      <w:outlineLvl w:val="2"/>
    </w:pPr>
    <w:rPr>
      <w:rFonts w:ascii="Times New Roman" w:eastAsia="SimSun" w:hAnsi="Times New Roman"/>
      <w:szCs w:val="24"/>
      <w:lang w:eastAsia="zh-CN" w:bidi="ar-AE"/>
    </w:rPr>
  </w:style>
  <w:style w:type="paragraph" w:customStyle="1" w:styleId="LongStandardL2">
    <w:name w:val="Long Standard L2"/>
    <w:basedOn w:val="Normale"/>
    <w:next w:val="BodyText1"/>
    <w:link w:val="LongStandardL2Char"/>
    <w:rsid w:val="00841DA0"/>
    <w:pPr>
      <w:numPr>
        <w:ilvl w:val="1"/>
        <w:numId w:val="51"/>
      </w:numPr>
      <w:tabs>
        <w:tab w:val="clear" w:pos="720"/>
        <w:tab w:val="num" w:pos="360"/>
      </w:tabs>
      <w:suppressAutoHyphens/>
      <w:spacing w:after="240"/>
      <w:ind w:left="0" w:firstLine="0"/>
      <w:outlineLvl w:val="1"/>
    </w:pPr>
    <w:rPr>
      <w:rFonts w:ascii="Times New Roman" w:eastAsia="SimSun" w:hAnsi="Times New Roman"/>
      <w:szCs w:val="24"/>
      <w:lang w:val="en-GB" w:eastAsia="zh-CN" w:bidi="ar-AE"/>
    </w:rPr>
  </w:style>
  <w:style w:type="character" w:customStyle="1" w:styleId="LongStandardL2Char">
    <w:name w:val="Long Standard L2 Char"/>
    <w:basedOn w:val="TitoloCarattere"/>
    <w:link w:val="LongStandardL2"/>
    <w:rsid w:val="00841DA0"/>
    <w:rPr>
      <w:rFonts w:ascii="Times New Roman" w:eastAsia="SimSun" w:hAnsi="Times New Roman" w:cs="Times New Roman"/>
      <w:b w:val="0"/>
      <w:bCs w:val="0"/>
      <w:lang w:val="en-GB" w:eastAsia="zh-CN" w:bidi="ar-AE"/>
    </w:rPr>
  </w:style>
  <w:style w:type="paragraph" w:customStyle="1" w:styleId="LongStandardL1">
    <w:name w:val="Long Standard L1"/>
    <w:basedOn w:val="Normale"/>
    <w:next w:val="BodyText1"/>
    <w:rsid w:val="00841DA0"/>
    <w:pPr>
      <w:keepNext/>
      <w:numPr>
        <w:numId w:val="51"/>
      </w:numPr>
      <w:tabs>
        <w:tab w:val="clear" w:pos="720"/>
        <w:tab w:val="num" w:pos="360"/>
      </w:tabs>
      <w:suppressAutoHyphens/>
      <w:spacing w:after="240"/>
      <w:ind w:left="0" w:firstLine="0"/>
      <w:jc w:val="left"/>
      <w:outlineLvl w:val="0"/>
    </w:pPr>
    <w:rPr>
      <w:rFonts w:ascii="Times New Roman" w:eastAsia="SimSun" w:hAnsi="Times New Roman"/>
      <w:b/>
      <w:caps/>
      <w:szCs w:val="24"/>
      <w:lang w:eastAsia="zh-CN" w:bidi="ar-AE"/>
    </w:rPr>
  </w:style>
  <w:style w:type="paragraph" w:customStyle="1" w:styleId="DefinitionsL9">
    <w:name w:val="Definitions L9"/>
    <w:basedOn w:val="Normale"/>
    <w:rsid w:val="00841DA0"/>
    <w:pPr>
      <w:spacing w:after="240"/>
    </w:pPr>
    <w:rPr>
      <w:rFonts w:ascii="Times New Roman" w:eastAsia="SimSun" w:hAnsi="Times New Roman"/>
      <w:szCs w:val="24"/>
      <w:lang w:eastAsia="zh-CN" w:bidi="ar-AE"/>
    </w:rPr>
  </w:style>
  <w:style w:type="paragraph" w:customStyle="1" w:styleId="DefinitionsL8">
    <w:name w:val="Definitions L8"/>
    <w:basedOn w:val="Normale"/>
    <w:rsid w:val="00841DA0"/>
    <w:pPr>
      <w:spacing w:after="240"/>
    </w:pPr>
    <w:rPr>
      <w:rFonts w:ascii="Times New Roman" w:eastAsia="SimSun" w:hAnsi="Times New Roman"/>
      <w:szCs w:val="24"/>
      <w:lang w:eastAsia="zh-CN" w:bidi="ar-AE"/>
    </w:rPr>
  </w:style>
  <w:style w:type="paragraph" w:customStyle="1" w:styleId="DefinitionsL7">
    <w:name w:val="Definitions L7"/>
    <w:basedOn w:val="Normale"/>
    <w:rsid w:val="00841DA0"/>
    <w:pPr>
      <w:spacing w:after="240"/>
    </w:pPr>
    <w:rPr>
      <w:rFonts w:ascii="Times New Roman" w:eastAsia="SimSun" w:hAnsi="Times New Roman"/>
      <w:szCs w:val="24"/>
      <w:lang w:eastAsia="zh-CN" w:bidi="ar-AE"/>
    </w:rPr>
  </w:style>
  <w:style w:type="paragraph" w:customStyle="1" w:styleId="DefinitionsL6">
    <w:name w:val="Definitions L6"/>
    <w:basedOn w:val="Normale"/>
    <w:rsid w:val="00841DA0"/>
    <w:pPr>
      <w:spacing w:after="240"/>
    </w:pPr>
    <w:rPr>
      <w:rFonts w:ascii="Times New Roman" w:eastAsia="SimSun" w:hAnsi="Times New Roman"/>
      <w:szCs w:val="24"/>
      <w:lang w:eastAsia="zh-CN" w:bidi="ar-AE"/>
    </w:rPr>
  </w:style>
  <w:style w:type="paragraph" w:customStyle="1" w:styleId="DefinitionsL5">
    <w:name w:val="Definitions L5"/>
    <w:basedOn w:val="Normale"/>
    <w:next w:val="BodyText5"/>
    <w:rsid w:val="00841DA0"/>
    <w:pPr>
      <w:spacing w:after="240"/>
      <w:outlineLvl w:val="4"/>
    </w:pPr>
    <w:rPr>
      <w:rFonts w:ascii="Times New Roman" w:eastAsia="SimSun" w:hAnsi="Times New Roman"/>
      <w:szCs w:val="24"/>
      <w:lang w:eastAsia="zh-CN" w:bidi="ar-AE"/>
    </w:rPr>
  </w:style>
  <w:style w:type="paragraph" w:customStyle="1" w:styleId="DefinitionsL4">
    <w:name w:val="Definitions L4"/>
    <w:basedOn w:val="Normale"/>
    <w:next w:val="BodyText4"/>
    <w:rsid w:val="00841DA0"/>
    <w:pPr>
      <w:spacing w:after="240"/>
      <w:outlineLvl w:val="3"/>
    </w:pPr>
    <w:rPr>
      <w:rFonts w:ascii="Times New Roman" w:eastAsia="SimSun" w:hAnsi="Times New Roman"/>
      <w:szCs w:val="24"/>
      <w:lang w:eastAsia="zh-CN" w:bidi="ar-AE"/>
    </w:rPr>
  </w:style>
  <w:style w:type="paragraph" w:customStyle="1" w:styleId="DefinitionsL3">
    <w:name w:val="Definitions L3"/>
    <w:basedOn w:val="Normale"/>
    <w:next w:val="Corpodeltesto3"/>
    <w:rsid w:val="00841DA0"/>
    <w:pPr>
      <w:spacing w:after="240"/>
      <w:outlineLvl w:val="2"/>
    </w:pPr>
    <w:rPr>
      <w:rFonts w:ascii="Times New Roman" w:eastAsia="SimSun" w:hAnsi="Times New Roman"/>
      <w:szCs w:val="24"/>
      <w:lang w:eastAsia="zh-CN" w:bidi="ar-AE"/>
    </w:rPr>
  </w:style>
  <w:style w:type="paragraph" w:customStyle="1" w:styleId="DefinitionsL2">
    <w:name w:val="Definitions L2"/>
    <w:basedOn w:val="Normale"/>
    <w:next w:val="Corpodeltesto2"/>
    <w:link w:val="DefinitionsL2Char"/>
    <w:rsid w:val="00841DA0"/>
    <w:pPr>
      <w:spacing w:after="240"/>
      <w:outlineLvl w:val="1"/>
    </w:pPr>
    <w:rPr>
      <w:rFonts w:ascii="Times New Roman" w:eastAsia="SimSun" w:hAnsi="Times New Roman"/>
      <w:szCs w:val="24"/>
      <w:lang w:eastAsia="zh-CN" w:bidi="ar-AE"/>
    </w:rPr>
  </w:style>
  <w:style w:type="paragraph" w:customStyle="1" w:styleId="DefinitionsL1">
    <w:name w:val="Definitions L1"/>
    <w:basedOn w:val="Normale"/>
    <w:next w:val="BodyText1"/>
    <w:link w:val="DefinitionsL1Char"/>
    <w:rsid w:val="00841DA0"/>
    <w:pPr>
      <w:spacing w:after="240"/>
      <w:outlineLvl w:val="0"/>
    </w:pPr>
    <w:rPr>
      <w:rFonts w:ascii="Times New Roman" w:eastAsia="SimSun" w:hAnsi="Times New Roman"/>
      <w:szCs w:val="24"/>
      <w:lang w:eastAsia="zh-CN" w:bidi="ar-AE"/>
    </w:rPr>
  </w:style>
  <w:style w:type="character" w:customStyle="1" w:styleId="LongStandardL6Char">
    <w:name w:val="Long Standard L6 Char"/>
    <w:basedOn w:val="TitoloCarattere"/>
    <w:link w:val="LongStandardL6"/>
    <w:rsid w:val="00841DA0"/>
    <w:rPr>
      <w:rFonts w:ascii="Times New Roman" w:eastAsia="SimSun" w:hAnsi="Times New Roman" w:cs="Times New Roman"/>
      <w:b w:val="0"/>
      <w:bCs w:val="0"/>
      <w:lang w:val="en-GB" w:eastAsia="zh-CN" w:bidi="ar-AE"/>
    </w:rPr>
  </w:style>
  <w:style w:type="paragraph" w:customStyle="1" w:styleId="SimpleL9">
    <w:name w:val="Simple L9"/>
    <w:basedOn w:val="Normale"/>
    <w:rsid w:val="00841DA0"/>
    <w:pPr>
      <w:numPr>
        <w:ilvl w:val="8"/>
        <w:numId w:val="50"/>
      </w:numPr>
      <w:tabs>
        <w:tab w:val="num" w:pos="360"/>
      </w:tabs>
      <w:spacing w:after="240"/>
    </w:pPr>
    <w:rPr>
      <w:rFonts w:ascii="Times New Roman" w:eastAsia="SimSun" w:hAnsi="Times New Roman"/>
      <w:szCs w:val="24"/>
      <w:lang w:eastAsia="zh-CN" w:bidi="ar-AE"/>
    </w:rPr>
  </w:style>
  <w:style w:type="paragraph" w:customStyle="1" w:styleId="SimpleL8">
    <w:name w:val="Simple L8"/>
    <w:basedOn w:val="Normale"/>
    <w:rsid w:val="00841DA0"/>
    <w:pPr>
      <w:numPr>
        <w:ilvl w:val="7"/>
        <w:numId w:val="50"/>
      </w:numPr>
      <w:tabs>
        <w:tab w:val="num" w:pos="360"/>
      </w:tabs>
      <w:spacing w:after="240"/>
    </w:pPr>
    <w:rPr>
      <w:rFonts w:ascii="Times New Roman" w:eastAsia="SimSun" w:hAnsi="Times New Roman"/>
      <w:szCs w:val="24"/>
      <w:lang w:eastAsia="zh-CN" w:bidi="ar-AE"/>
    </w:rPr>
  </w:style>
  <w:style w:type="paragraph" w:customStyle="1" w:styleId="SimpleL7">
    <w:name w:val="Simple L7"/>
    <w:basedOn w:val="Normale"/>
    <w:rsid w:val="00841DA0"/>
    <w:pPr>
      <w:numPr>
        <w:ilvl w:val="6"/>
        <w:numId w:val="50"/>
      </w:numPr>
      <w:tabs>
        <w:tab w:val="clear" w:pos="720"/>
        <w:tab w:val="num" w:pos="360"/>
      </w:tabs>
      <w:spacing w:after="240"/>
      <w:ind w:left="0" w:firstLine="0"/>
      <w:outlineLvl w:val="6"/>
    </w:pPr>
    <w:rPr>
      <w:rFonts w:ascii="Times New Roman" w:eastAsia="SimSun" w:hAnsi="Times New Roman"/>
      <w:szCs w:val="24"/>
      <w:lang w:eastAsia="zh-CN" w:bidi="ar-AE"/>
    </w:rPr>
  </w:style>
  <w:style w:type="paragraph" w:customStyle="1" w:styleId="SimpleL6">
    <w:name w:val="Simple L6"/>
    <w:basedOn w:val="Normale"/>
    <w:rsid w:val="00841DA0"/>
    <w:pPr>
      <w:numPr>
        <w:ilvl w:val="5"/>
        <w:numId w:val="50"/>
      </w:numPr>
      <w:tabs>
        <w:tab w:val="clear" w:pos="720"/>
        <w:tab w:val="num" w:pos="360"/>
      </w:tabs>
      <w:spacing w:after="240"/>
      <w:ind w:left="0" w:firstLine="0"/>
      <w:outlineLvl w:val="5"/>
    </w:pPr>
    <w:rPr>
      <w:rFonts w:ascii="Times New Roman" w:eastAsia="SimSun" w:hAnsi="Times New Roman"/>
      <w:szCs w:val="24"/>
      <w:lang w:eastAsia="zh-CN" w:bidi="ar-AE"/>
    </w:rPr>
  </w:style>
  <w:style w:type="paragraph" w:customStyle="1" w:styleId="SimpleL5">
    <w:name w:val="Simple L5"/>
    <w:basedOn w:val="Normale"/>
    <w:rsid w:val="00841DA0"/>
    <w:pPr>
      <w:numPr>
        <w:ilvl w:val="4"/>
        <w:numId w:val="50"/>
      </w:numPr>
      <w:tabs>
        <w:tab w:val="clear" w:pos="720"/>
        <w:tab w:val="num" w:pos="360"/>
      </w:tabs>
      <w:spacing w:after="240"/>
      <w:ind w:left="0" w:firstLine="0"/>
      <w:outlineLvl w:val="4"/>
    </w:pPr>
    <w:rPr>
      <w:rFonts w:ascii="Times New Roman" w:eastAsia="SimSun" w:hAnsi="Times New Roman"/>
      <w:szCs w:val="24"/>
      <w:lang w:eastAsia="zh-CN" w:bidi="ar-AE"/>
    </w:rPr>
  </w:style>
  <w:style w:type="paragraph" w:customStyle="1" w:styleId="SimpleL4">
    <w:name w:val="Simple L4"/>
    <w:basedOn w:val="Normale"/>
    <w:rsid w:val="00841DA0"/>
    <w:pPr>
      <w:numPr>
        <w:ilvl w:val="3"/>
        <w:numId w:val="50"/>
      </w:numPr>
      <w:tabs>
        <w:tab w:val="clear" w:pos="720"/>
        <w:tab w:val="num" w:pos="360"/>
      </w:tabs>
      <w:spacing w:after="240"/>
      <w:ind w:left="0" w:firstLine="0"/>
      <w:outlineLvl w:val="3"/>
    </w:pPr>
    <w:rPr>
      <w:rFonts w:ascii="Times New Roman" w:eastAsia="SimSun" w:hAnsi="Times New Roman"/>
      <w:sz w:val="22"/>
      <w:szCs w:val="24"/>
      <w:lang w:eastAsia="zh-CN" w:bidi="ar-AE"/>
    </w:rPr>
  </w:style>
  <w:style w:type="paragraph" w:customStyle="1" w:styleId="SimpleL3">
    <w:name w:val="Simple L3"/>
    <w:basedOn w:val="Normale"/>
    <w:rsid w:val="00841DA0"/>
    <w:pPr>
      <w:numPr>
        <w:ilvl w:val="2"/>
        <w:numId w:val="50"/>
      </w:numPr>
      <w:tabs>
        <w:tab w:val="clear" w:pos="720"/>
        <w:tab w:val="num" w:pos="360"/>
      </w:tabs>
      <w:spacing w:after="240"/>
      <w:ind w:left="0" w:firstLine="0"/>
      <w:outlineLvl w:val="2"/>
    </w:pPr>
    <w:rPr>
      <w:rFonts w:ascii="Times New Roman" w:eastAsia="SimSun" w:hAnsi="Times New Roman"/>
      <w:szCs w:val="24"/>
      <w:lang w:eastAsia="zh-CN" w:bidi="ar-AE"/>
    </w:rPr>
  </w:style>
  <w:style w:type="paragraph" w:customStyle="1" w:styleId="SimpleL2">
    <w:name w:val="Simple L2"/>
    <w:basedOn w:val="Normale"/>
    <w:rsid w:val="00841DA0"/>
    <w:pPr>
      <w:numPr>
        <w:ilvl w:val="1"/>
        <w:numId w:val="50"/>
      </w:numPr>
      <w:tabs>
        <w:tab w:val="clear" w:pos="720"/>
        <w:tab w:val="num" w:pos="360"/>
      </w:tabs>
      <w:spacing w:after="240"/>
      <w:ind w:left="0" w:firstLine="0"/>
      <w:outlineLvl w:val="1"/>
    </w:pPr>
    <w:rPr>
      <w:rFonts w:ascii="Times New Roman" w:eastAsia="SimSun" w:hAnsi="Times New Roman"/>
      <w:szCs w:val="24"/>
      <w:lang w:eastAsia="zh-CN" w:bidi="ar-AE"/>
    </w:rPr>
  </w:style>
  <w:style w:type="paragraph" w:customStyle="1" w:styleId="SimpleL1">
    <w:name w:val="Simple L1"/>
    <w:basedOn w:val="Normale"/>
    <w:rsid w:val="00841DA0"/>
    <w:pPr>
      <w:numPr>
        <w:numId w:val="50"/>
      </w:numPr>
      <w:tabs>
        <w:tab w:val="clear" w:pos="720"/>
        <w:tab w:val="num" w:pos="360"/>
      </w:tabs>
      <w:spacing w:after="240"/>
      <w:ind w:left="0" w:firstLine="0"/>
      <w:outlineLvl w:val="0"/>
    </w:pPr>
    <w:rPr>
      <w:rFonts w:ascii="Times New Roman" w:eastAsia="SimSun" w:hAnsi="Times New Roman"/>
      <w:szCs w:val="24"/>
      <w:lang w:eastAsia="zh-CN" w:bidi="ar-AE"/>
    </w:rPr>
  </w:style>
  <w:style w:type="paragraph" w:customStyle="1" w:styleId="Schedule3L9">
    <w:name w:val="Schedule 3 L9"/>
    <w:basedOn w:val="Normale"/>
    <w:rsid w:val="00841DA0"/>
    <w:pPr>
      <w:numPr>
        <w:ilvl w:val="8"/>
        <w:numId w:val="52"/>
      </w:numPr>
      <w:tabs>
        <w:tab w:val="clear" w:pos="1440"/>
        <w:tab w:val="num" w:pos="360"/>
      </w:tabs>
      <w:spacing w:after="240"/>
      <w:ind w:left="0" w:firstLine="0"/>
      <w:outlineLvl w:val="8"/>
    </w:pPr>
    <w:rPr>
      <w:rFonts w:ascii="Times New Roman" w:eastAsia="SimSun" w:hAnsi="Times New Roman"/>
      <w:szCs w:val="24"/>
      <w:lang w:eastAsia="zh-CN" w:bidi="ar-AE"/>
    </w:rPr>
  </w:style>
  <w:style w:type="paragraph" w:customStyle="1" w:styleId="Schedule3L8">
    <w:name w:val="Schedule 3 L8"/>
    <w:basedOn w:val="Normale"/>
    <w:next w:val="Normale"/>
    <w:rsid w:val="00841DA0"/>
    <w:pPr>
      <w:numPr>
        <w:ilvl w:val="7"/>
        <w:numId w:val="52"/>
      </w:numPr>
      <w:tabs>
        <w:tab w:val="clear" w:pos="3600"/>
        <w:tab w:val="num" w:pos="360"/>
      </w:tabs>
      <w:spacing w:after="240"/>
      <w:ind w:left="0" w:firstLine="0"/>
      <w:outlineLvl w:val="7"/>
    </w:pPr>
    <w:rPr>
      <w:rFonts w:ascii="Times New Roman" w:eastAsia="SimSun" w:hAnsi="Times New Roman"/>
      <w:szCs w:val="24"/>
      <w:lang w:eastAsia="zh-CN" w:bidi="ar-AE"/>
    </w:rPr>
  </w:style>
  <w:style w:type="paragraph" w:customStyle="1" w:styleId="Schedule3L7">
    <w:name w:val="Schedule 3 L7"/>
    <w:basedOn w:val="Normale"/>
    <w:next w:val="Normale"/>
    <w:rsid w:val="00841DA0"/>
    <w:pPr>
      <w:numPr>
        <w:ilvl w:val="6"/>
        <w:numId w:val="52"/>
      </w:numPr>
      <w:tabs>
        <w:tab w:val="clear" w:pos="2880"/>
        <w:tab w:val="num" w:pos="360"/>
      </w:tabs>
      <w:spacing w:after="240"/>
      <w:ind w:left="0" w:firstLine="0"/>
      <w:outlineLvl w:val="6"/>
    </w:pPr>
    <w:rPr>
      <w:rFonts w:ascii="Times New Roman" w:eastAsia="SimSun" w:hAnsi="Times New Roman"/>
      <w:szCs w:val="24"/>
      <w:lang w:eastAsia="zh-CN" w:bidi="ar-AE"/>
    </w:rPr>
  </w:style>
  <w:style w:type="paragraph" w:customStyle="1" w:styleId="Schedule3L6">
    <w:name w:val="Schedule 3 L6"/>
    <w:basedOn w:val="Normale"/>
    <w:next w:val="Corpodeltesto3"/>
    <w:link w:val="Schedule3L6Char"/>
    <w:rsid w:val="00841DA0"/>
    <w:pPr>
      <w:numPr>
        <w:ilvl w:val="5"/>
        <w:numId w:val="52"/>
      </w:numPr>
      <w:tabs>
        <w:tab w:val="clear" w:pos="2160"/>
        <w:tab w:val="num" w:pos="360"/>
      </w:tabs>
      <w:spacing w:after="240"/>
      <w:ind w:left="0" w:firstLine="0"/>
      <w:outlineLvl w:val="5"/>
    </w:pPr>
    <w:rPr>
      <w:rFonts w:ascii="Times New Roman" w:eastAsia="SimSun" w:hAnsi="Times New Roman"/>
      <w:lang w:val="en-GB" w:eastAsia="en-GB" w:bidi="ar-AE"/>
    </w:rPr>
  </w:style>
  <w:style w:type="character" w:customStyle="1" w:styleId="Schedule3L6Char">
    <w:name w:val="Schedule 3 L6 Char"/>
    <w:basedOn w:val="CorpotestoCarattere"/>
    <w:link w:val="Schedule3L6"/>
    <w:rsid w:val="00841DA0"/>
    <w:rPr>
      <w:rFonts w:ascii="Times New Roman" w:eastAsia="SimSun" w:hAnsi="Times New Roman" w:cs="Times New Roman"/>
      <w:szCs w:val="20"/>
      <w:lang w:val="en-GB" w:eastAsia="en-GB" w:bidi="ar-AE"/>
    </w:rPr>
  </w:style>
  <w:style w:type="paragraph" w:customStyle="1" w:styleId="Schedule3L5">
    <w:name w:val="Schedule 3 L5"/>
    <w:basedOn w:val="Normale"/>
    <w:next w:val="Corpodeltesto2"/>
    <w:link w:val="Schedule3L5Char"/>
    <w:rsid w:val="00841DA0"/>
    <w:pPr>
      <w:numPr>
        <w:ilvl w:val="4"/>
        <w:numId w:val="52"/>
      </w:numPr>
      <w:tabs>
        <w:tab w:val="clear" w:pos="1440"/>
        <w:tab w:val="num" w:pos="360"/>
      </w:tabs>
      <w:spacing w:after="240"/>
      <w:ind w:left="0" w:firstLine="0"/>
      <w:outlineLvl w:val="4"/>
    </w:pPr>
    <w:rPr>
      <w:rFonts w:ascii="Times New Roman" w:eastAsia="SimSun" w:hAnsi="Times New Roman"/>
      <w:lang w:val="en-GB" w:eastAsia="en-GB" w:bidi="ar-AE"/>
    </w:rPr>
  </w:style>
  <w:style w:type="character" w:customStyle="1" w:styleId="Schedule3L5Char">
    <w:name w:val="Schedule 3 L5 Char"/>
    <w:basedOn w:val="CorpotestoCarattere"/>
    <w:link w:val="Schedule3L5"/>
    <w:rsid w:val="00841DA0"/>
    <w:rPr>
      <w:rFonts w:ascii="Times New Roman" w:eastAsia="SimSun" w:hAnsi="Times New Roman" w:cs="Times New Roman"/>
      <w:szCs w:val="20"/>
      <w:lang w:val="en-GB" w:eastAsia="en-GB" w:bidi="ar-AE"/>
    </w:rPr>
  </w:style>
  <w:style w:type="paragraph" w:customStyle="1" w:styleId="Schedule3L4">
    <w:name w:val="Schedule 3 L4"/>
    <w:basedOn w:val="Normale"/>
    <w:next w:val="Normale"/>
    <w:link w:val="Schedule3L4Char"/>
    <w:rsid w:val="00841DA0"/>
    <w:pPr>
      <w:numPr>
        <w:ilvl w:val="3"/>
        <w:numId w:val="52"/>
      </w:numPr>
      <w:tabs>
        <w:tab w:val="clear" w:pos="720"/>
        <w:tab w:val="num" w:pos="360"/>
      </w:tabs>
      <w:spacing w:after="240"/>
      <w:ind w:left="0" w:firstLine="0"/>
      <w:outlineLvl w:val="3"/>
    </w:pPr>
    <w:rPr>
      <w:rFonts w:ascii="Times New Roman" w:eastAsia="SimSun" w:hAnsi="Times New Roman"/>
      <w:lang w:val="en-GB" w:eastAsia="en-GB" w:bidi="ar-AE"/>
    </w:rPr>
  </w:style>
  <w:style w:type="character" w:customStyle="1" w:styleId="Schedule3L4Char">
    <w:name w:val="Schedule 3 L4 Char"/>
    <w:basedOn w:val="CorpotestoCarattere"/>
    <w:link w:val="Schedule3L4"/>
    <w:rsid w:val="00841DA0"/>
    <w:rPr>
      <w:rFonts w:ascii="Times New Roman" w:eastAsia="SimSun" w:hAnsi="Times New Roman" w:cs="Times New Roman"/>
      <w:szCs w:val="20"/>
      <w:lang w:val="en-GB" w:eastAsia="en-GB" w:bidi="ar-AE"/>
    </w:rPr>
  </w:style>
  <w:style w:type="paragraph" w:customStyle="1" w:styleId="Schedule3L3">
    <w:name w:val="Schedule 3 L3"/>
    <w:basedOn w:val="Normale"/>
    <w:next w:val="Normale"/>
    <w:rsid w:val="00841DA0"/>
    <w:pPr>
      <w:numPr>
        <w:ilvl w:val="2"/>
        <w:numId w:val="52"/>
      </w:numPr>
      <w:tabs>
        <w:tab w:val="clear" w:pos="720"/>
        <w:tab w:val="num" w:pos="360"/>
      </w:tabs>
      <w:spacing w:after="240"/>
      <w:ind w:left="0" w:firstLine="0"/>
      <w:outlineLvl w:val="2"/>
    </w:pPr>
    <w:rPr>
      <w:rFonts w:ascii="Times New Roman" w:eastAsia="SimSun" w:hAnsi="Times New Roman"/>
      <w:szCs w:val="24"/>
      <w:lang w:eastAsia="zh-CN" w:bidi="ar-AE"/>
    </w:rPr>
  </w:style>
  <w:style w:type="paragraph" w:customStyle="1" w:styleId="Schedule3L2">
    <w:name w:val="Schedule 3 L2"/>
    <w:basedOn w:val="Normale"/>
    <w:next w:val="Corpotesto"/>
    <w:rsid w:val="00841DA0"/>
    <w:pPr>
      <w:numPr>
        <w:ilvl w:val="1"/>
        <w:numId w:val="52"/>
      </w:numPr>
      <w:tabs>
        <w:tab w:val="num" w:pos="360"/>
      </w:tabs>
      <w:spacing w:after="240"/>
      <w:jc w:val="center"/>
      <w:outlineLvl w:val="1"/>
    </w:pPr>
    <w:rPr>
      <w:rFonts w:ascii="Times New Roman" w:eastAsia="SimSun" w:hAnsi="Times New Roman"/>
      <w:b/>
      <w:caps/>
      <w:szCs w:val="24"/>
      <w:lang w:eastAsia="zh-CN" w:bidi="ar-AE"/>
    </w:rPr>
  </w:style>
  <w:style w:type="paragraph" w:customStyle="1" w:styleId="Schedule3L1">
    <w:name w:val="Schedule 3 L1"/>
    <w:basedOn w:val="Normale"/>
    <w:next w:val="Corpotesto"/>
    <w:rsid w:val="00841DA0"/>
    <w:pPr>
      <w:keepNext/>
      <w:pageBreakBefore/>
      <w:numPr>
        <w:numId w:val="52"/>
      </w:numPr>
      <w:tabs>
        <w:tab w:val="num" w:pos="360"/>
      </w:tabs>
      <w:spacing w:after="240"/>
      <w:jc w:val="center"/>
      <w:outlineLvl w:val="0"/>
    </w:pPr>
    <w:rPr>
      <w:rFonts w:ascii="Times New Roman" w:eastAsia="SimSun" w:hAnsi="Times New Roman"/>
      <w:b/>
      <w:caps/>
      <w:szCs w:val="24"/>
      <w:lang w:eastAsia="zh-CN" w:bidi="ar-AE"/>
    </w:rPr>
  </w:style>
  <w:style w:type="character" w:styleId="Collegamentovisitato">
    <w:name w:val="FollowedHyperlink"/>
    <w:basedOn w:val="Carpredefinitoparagrafo"/>
    <w:semiHidden/>
    <w:unhideWhenUsed/>
    <w:rsid w:val="00841DA0"/>
    <w:rPr>
      <w:color w:val="012BB1" w:themeColor="followedHyperlink"/>
      <w:u w:val="single"/>
    </w:rPr>
  </w:style>
  <w:style w:type="paragraph" w:customStyle="1" w:styleId="Elencotitolo1">
    <w:name w:val="Elenco titolo 1"/>
    <w:basedOn w:val="Normale"/>
    <w:qFormat/>
    <w:rsid w:val="00841DA0"/>
    <w:pPr>
      <w:numPr>
        <w:numId w:val="53"/>
      </w:numPr>
      <w:tabs>
        <w:tab w:val="num" w:pos="360"/>
      </w:tabs>
      <w:spacing w:before="360" w:line="240" w:lineRule="exact"/>
      <w:ind w:left="0" w:firstLine="0"/>
    </w:pPr>
    <w:rPr>
      <w:rFonts w:asciiTheme="majorHAnsi" w:hAnsiTheme="majorHAnsi"/>
      <w:b/>
      <w:bCs/>
      <w:caps/>
      <w:color w:val="001548" w:themeColor="text1"/>
      <w:sz w:val="20"/>
      <w:lang w:eastAsia="it-IT"/>
    </w:rPr>
  </w:style>
  <w:style w:type="paragraph" w:customStyle="1" w:styleId="Elencotitolo2">
    <w:name w:val="Elenco titolo 2"/>
    <w:basedOn w:val="Normale"/>
    <w:link w:val="Elencotitolo2Carattere"/>
    <w:qFormat/>
    <w:rsid w:val="00841DA0"/>
    <w:pPr>
      <w:numPr>
        <w:ilvl w:val="1"/>
        <w:numId w:val="53"/>
      </w:numPr>
      <w:tabs>
        <w:tab w:val="num" w:pos="360"/>
      </w:tabs>
      <w:spacing w:before="300" w:line="240" w:lineRule="exact"/>
      <w:ind w:left="0" w:firstLine="0"/>
    </w:pPr>
    <w:rPr>
      <w:rFonts w:asciiTheme="majorHAnsi" w:hAnsiTheme="majorHAnsi"/>
      <w:b/>
      <w:bCs/>
      <w:color w:val="001548" w:themeColor="text1"/>
      <w:sz w:val="18"/>
      <w:szCs w:val="22"/>
      <w:lang w:val="en-US" w:eastAsia="it-IT" w:bidi="ar-AE"/>
    </w:rPr>
  </w:style>
  <w:style w:type="paragraph" w:customStyle="1" w:styleId="Elencotitolo3">
    <w:name w:val="Elenco titolo 3"/>
    <w:basedOn w:val="Normale"/>
    <w:link w:val="Elencotitolo3Carattere"/>
    <w:qFormat/>
    <w:rsid w:val="00841DA0"/>
    <w:pPr>
      <w:numPr>
        <w:ilvl w:val="2"/>
        <w:numId w:val="53"/>
      </w:numPr>
      <w:tabs>
        <w:tab w:val="num" w:pos="360"/>
      </w:tabs>
      <w:spacing w:before="300" w:line="240" w:lineRule="exact"/>
      <w:ind w:left="0" w:firstLine="0"/>
    </w:pPr>
    <w:rPr>
      <w:rFonts w:asciiTheme="majorHAnsi" w:eastAsiaTheme="majorEastAsia" w:hAnsiTheme="majorHAnsi"/>
      <w:color w:val="001548" w:themeColor="text1"/>
      <w:sz w:val="18"/>
      <w:szCs w:val="24"/>
      <w:lang w:val="en-GB" w:eastAsia="zh-CN" w:bidi="ar-AE"/>
    </w:rPr>
  </w:style>
  <w:style w:type="paragraph" w:customStyle="1" w:styleId="Elencotitolo4">
    <w:name w:val="Elenco titolo 4"/>
    <w:basedOn w:val="Normale"/>
    <w:link w:val="Elencotitolo4Carattere"/>
    <w:qFormat/>
    <w:rsid w:val="00841DA0"/>
    <w:pPr>
      <w:numPr>
        <w:ilvl w:val="4"/>
        <w:numId w:val="53"/>
      </w:numPr>
      <w:tabs>
        <w:tab w:val="num" w:pos="360"/>
      </w:tabs>
      <w:spacing w:before="120" w:line="240" w:lineRule="exact"/>
      <w:ind w:left="0" w:firstLine="0"/>
    </w:pPr>
    <w:rPr>
      <w:rFonts w:asciiTheme="minorHAnsi" w:hAnsiTheme="minorHAnsi"/>
      <w:bCs/>
      <w:color w:val="001548" w:themeColor="text1"/>
      <w:sz w:val="18"/>
      <w:lang w:val="en-US" w:eastAsia="it-IT"/>
    </w:rPr>
  </w:style>
  <w:style w:type="paragraph" w:customStyle="1" w:styleId="Elencotitolo5">
    <w:name w:val="Elenco titolo 5"/>
    <w:basedOn w:val="Normale"/>
    <w:qFormat/>
    <w:rsid w:val="00841DA0"/>
    <w:pPr>
      <w:numPr>
        <w:ilvl w:val="5"/>
        <w:numId w:val="53"/>
      </w:numPr>
      <w:tabs>
        <w:tab w:val="num" w:pos="360"/>
      </w:tabs>
      <w:spacing w:before="120" w:line="240" w:lineRule="exact"/>
      <w:ind w:left="0" w:firstLine="0"/>
    </w:pPr>
    <w:rPr>
      <w:rFonts w:asciiTheme="minorHAnsi" w:hAnsiTheme="minorHAnsi"/>
      <w:bCs/>
      <w:color w:val="001548" w:themeColor="text1"/>
      <w:sz w:val="18"/>
      <w:lang w:eastAsia="it-IT"/>
    </w:rPr>
  </w:style>
  <w:style w:type="paragraph" w:customStyle="1" w:styleId="titlolo1111">
    <w:name w:val="titlolo 1.1.1.1"/>
    <w:basedOn w:val="Titolo4"/>
    <w:qFormat/>
    <w:rsid w:val="00841DA0"/>
    <w:pPr>
      <w:keepNext w:val="0"/>
      <w:keepLines w:val="0"/>
      <w:numPr>
        <w:ilvl w:val="3"/>
        <w:numId w:val="53"/>
      </w:numPr>
      <w:tabs>
        <w:tab w:val="num" w:pos="360"/>
      </w:tabs>
      <w:spacing w:before="0" w:after="120" w:line="280" w:lineRule="exact"/>
      <w:ind w:left="0" w:firstLine="0"/>
      <w:jc w:val="both"/>
    </w:pPr>
    <w:rPr>
      <w:rFonts w:ascii="Lucida Sans Unicode" w:eastAsia="Times New Roman" w:hAnsi="Lucida Sans Unicode" w:cs="Lucida Sans Unicode"/>
      <w:i w:val="0"/>
      <w:iCs w:val="0"/>
      <w:color w:val="000000"/>
      <w:sz w:val="20"/>
      <w:szCs w:val="20"/>
      <w:lang w:eastAsia="en-US"/>
    </w:rPr>
  </w:style>
  <w:style w:type="character" w:customStyle="1" w:styleId="Elencotitolo4Carattere">
    <w:name w:val="Elenco titolo 4 Carattere"/>
    <w:basedOn w:val="Carpredefinitoparagrafo"/>
    <w:link w:val="Elencotitolo4"/>
    <w:rsid w:val="00841DA0"/>
    <w:rPr>
      <w:rFonts w:eastAsia="Times New Roman" w:cs="Times New Roman"/>
      <w:bCs/>
      <w:color w:val="001548" w:themeColor="text1"/>
      <w:sz w:val="18"/>
      <w:szCs w:val="20"/>
      <w:lang w:val="en-US"/>
    </w:rPr>
  </w:style>
  <w:style w:type="paragraph" w:customStyle="1" w:styleId="titolo20">
    <w:name w:val="titolo2"/>
    <w:basedOn w:val="Normale"/>
    <w:qFormat/>
    <w:rsid w:val="00841DA0"/>
    <w:pPr>
      <w:widowControl w:val="0"/>
      <w:tabs>
        <w:tab w:val="num" w:pos="0"/>
      </w:tabs>
      <w:spacing w:before="120" w:after="120" w:line="300" w:lineRule="atLeast"/>
      <w:ind w:left="709" w:hanging="708"/>
    </w:pPr>
    <w:rPr>
      <w:rFonts w:ascii="Lucida Sans Unicode" w:hAnsi="Lucida Sans Unicode" w:cs="Lucida Sans Unicode"/>
      <w:bCs/>
      <w:i/>
      <w:sz w:val="18"/>
      <w:szCs w:val="18"/>
      <w:u w:val="single"/>
      <w:lang w:eastAsia="it-IT"/>
    </w:rPr>
  </w:style>
  <w:style w:type="paragraph" w:customStyle="1" w:styleId="titolo30">
    <w:name w:val="titolo3"/>
    <w:basedOn w:val="Paragrafoelenco"/>
    <w:link w:val="titolo3Carattere0"/>
    <w:qFormat/>
    <w:rsid w:val="00841DA0"/>
    <w:pPr>
      <w:tabs>
        <w:tab w:val="num" w:pos="709"/>
      </w:tabs>
      <w:spacing w:before="120" w:after="120" w:line="300" w:lineRule="atLeast"/>
      <w:ind w:left="709" w:hanging="709"/>
      <w:contextualSpacing w:val="0"/>
    </w:pPr>
    <w:rPr>
      <w:rFonts w:ascii="Lucida Sans Unicode" w:hAnsi="Lucida Sans Unicode" w:cs="Lucida Sans Unicode"/>
      <w:sz w:val="18"/>
      <w:szCs w:val="18"/>
      <w:lang w:bidi="ar-AE"/>
    </w:rPr>
  </w:style>
  <w:style w:type="character" w:customStyle="1" w:styleId="titolo3Carattere0">
    <w:name w:val="titolo3 Carattere"/>
    <w:basedOn w:val="ParagrafoelencoCarattere"/>
    <w:link w:val="titolo30"/>
    <w:rsid w:val="00841DA0"/>
    <w:rPr>
      <w:rFonts w:ascii="Lucida Sans Unicode" w:eastAsia="Times New Roman" w:hAnsi="Lucida Sans Unicode" w:cs="Lucida Sans Unicode"/>
      <w:sz w:val="18"/>
      <w:szCs w:val="18"/>
      <w:lang w:eastAsia="en-US" w:bidi="ar-AE"/>
    </w:rPr>
  </w:style>
  <w:style w:type="paragraph" w:customStyle="1" w:styleId="Normalenumerato11">
    <w:name w:val="Normale numerato 1.1"/>
    <w:basedOn w:val="Titolo2"/>
    <w:rsid w:val="00841DA0"/>
    <w:pPr>
      <w:keepNext w:val="0"/>
      <w:keepLines w:val="0"/>
      <w:autoSpaceDE w:val="0"/>
      <w:autoSpaceDN w:val="0"/>
      <w:adjustRightInd w:val="0"/>
      <w:spacing w:after="120" w:line="240" w:lineRule="auto"/>
      <w:ind w:left="0" w:firstLine="0"/>
      <w:jc w:val="both"/>
    </w:pPr>
    <w:rPr>
      <w:rFonts w:ascii="Garamond" w:hAnsi="Garamond"/>
      <w:color w:val="auto"/>
      <w:sz w:val="24"/>
      <w:szCs w:val="23"/>
    </w:rPr>
  </w:style>
  <w:style w:type="paragraph" w:customStyle="1" w:styleId="doc-ti">
    <w:name w:val="doc-ti"/>
    <w:basedOn w:val="Normale"/>
    <w:rsid w:val="00841DA0"/>
    <w:pPr>
      <w:spacing w:before="100" w:beforeAutospacing="1" w:after="100" w:afterAutospacing="1"/>
      <w:jc w:val="left"/>
    </w:pPr>
    <w:rPr>
      <w:rFonts w:ascii="Times New Roman" w:hAnsi="Times New Roman"/>
      <w:szCs w:val="24"/>
      <w:lang w:eastAsia="it-IT"/>
    </w:rPr>
  </w:style>
  <w:style w:type="paragraph" w:customStyle="1" w:styleId="no-doc-c">
    <w:name w:val="no-doc-c"/>
    <w:basedOn w:val="Normale"/>
    <w:rsid w:val="00841DA0"/>
    <w:pPr>
      <w:spacing w:before="100" w:beforeAutospacing="1" w:after="100" w:afterAutospacing="1"/>
      <w:jc w:val="left"/>
    </w:pPr>
    <w:rPr>
      <w:rFonts w:ascii="Times New Roman" w:hAnsi="Times New Roman"/>
      <w:szCs w:val="24"/>
      <w:lang w:eastAsia="it-IT"/>
    </w:rPr>
  </w:style>
  <w:style w:type="character" w:customStyle="1" w:styleId="Elencotitolo3Carattere">
    <w:name w:val="Elenco titolo 3 Carattere"/>
    <w:basedOn w:val="Titolo3Carattere"/>
    <w:link w:val="Elencotitolo3"/>
    <w:rsid w:val="00841DA0"/>
    <w:rPr>
      <w:rFonts w:asciiTheme="majorHAnsi" w:eastAsiaTheme="majorEastAsia" w:hAnsiTheme="majorHAnsi" w:cs="Times New Roman"/>
      <w:b w:val="0"/>
      <w:color w:val="001548" w:themeColor="text1"/>
      <w:sz w:val="18"/>
      <w:lang w:val="en-GB" w:eastAsia="zh-CN" w:bidi="ar-AE"/>
    </w:rPr>
  </w:style>
  <w:style w:type="character" w:customStyle="1" w:styleId="Elencotitolo2Carattere">
    <w:name w:val="Elenco titolo 2 Carattere"/>
    <w:basedOn w:val="Titolo2Carattere"/>
    <w:link w:val="Elencotitolo2"/>
    <w:rsid w:val="00841DA0"/>
    <w:rPr>
      <w:rFonts w:asciiTheme="majorHAnsi" w:eastAsia="Times New Roman" w:hAnsiTheme="majorHAnsi" w:cs="Times New Roman"/>
      <w:b/>
      <w:bCs/>
      <w:color w:val="001548" w:themeColor="text1"/>
      <w:sz w:val="18"/>
      <w:szCs w:val="22"/>
      <w:lang w:val="en-US" w:bidi="ar-AE"/>
    </w:rPr>
  </w:style>
  <w:style w:type="character" w:customStyle="1" w:styleId="Menzionenonrisolta1">
    <w:name w:val="Menzione non risolta1"/>
    <w:basedOn w:val="Carpredefinitoparagrafo"/>
    <w:uiPriority w:val="99"/>
    <w:unhideWhenUsed/>
    <w:rsid w:val="00841DA0"/>
    <w:rPr>
      <w:color w:val="808080"/>
      <w:shd w:val="clear" w:color="auto" w:fill="E6E6E6"/>
    </w:rPr>
  </w:style>
  <w:style w:type="paragraph" w:customStyle="1" w:styleId="ssRestartNumber">
    <w:name w:val="ssRestartNumber"/>
    <w:basedOn w:val="Normale"/>
    <w:next w:val="Normale"/>
    <w:uiPriority w:val="99"/>
    <w:rsid w:val="00841DA0"/>
    <w:pPr>
      <w:spacing w:line="260" w:lineRule="atLeast"/>
    </w:pPr>
    <w:rPr>
      <w:color w:val="FF0000"/>
      <w:sz w:val="22"/>
      <w:lang w:eastAsia="it-IT"/>
    </w:rPr>
  </w:style>
  <w:style w:type="paragraph" w:customStyle="1" w:styleId="ssNoHeading3">
    <w:name w:val="ssNoHeading3"/>
    <w:basedOn w:val="Titolo3"/>
    <w:uiPriority w:val="29"/>
    <w:qFormat/>
    <w:rsid w:val="00841DA0"/>
    <w:pPr>
      <w:numPr>
        <w:ilvl w:val="3"/>
      </w:numPr>
      <w:tabs>
        <w:tab w:val="num" w:pos="1418"/>
      </w:tabs>
      <w:spacing w:after="260" w:line="260" w:lineRule="atLeast"/>
      <w:ind w:left="1418" w:hanging="709"/>
    </w:pPr>
    <w:rPr>
      <w:rFonts w:eastAsia="Times New Roman"/>
      <w:b w:val="0"/>
      <w:szCs w:val="20"/>
      <w:lang w:val="it-IT" w:eastAsia="it-IT" w:bidi="ar-SA"/>
    </w:rPr>
  </w:style>
  <w:style w:type="paragraph" w:customStyle="1" w:styleId="ssPara1">
    <w:name w:val="ssPara1"/>
    <w:basedOn w:val="Normale"/>
    <w:rsid w:val="00841DA0"/>
    <w:pPr>
      <w:spacing w:after="260" w:line="260" w:lineRule="atLeast"/>
    </w:pPr>
    <w:rPr>
      <w:sz w:val="22"/>
      <w:lang w:eastAsia="it-IT"/>
    </w:rPr>
  </w:style>
  <w:style w:type="paragraph" w:customStyle="1" w:styleId="Stile12">
    <w:name w:val="Stile12"/>
    <w:basedOn w:val="Normale"/>
    <w:qFormat/>
    <w:rsid w:val="00841DA0"/>
    <w:pPr>
      <w:widowControl w:val="0"/>
      <w:snapToGrid w:val="0"/>
      <w:spacing w:before="120" w:after="120"/>
      <w:ind w:left="709" w:hanging="709"/>
      <w:outlineLvl w:val="2"/>
    </w:pPr>
    <w:rPr>
      <w:rFonts w:ascii="Lucida Sans Unicode" w:hAnsi="Lucida Sans Unicode" w:cs="Lucida Sans Unicode"/>
      <w:iCs/>
      <w:sz w:val="18"/>
      <w:szCs w:val="18"/>
      <w:lang w:eastAsia="it-IT"/>
    </w:rPr>
  </w:style>
  <w:style w:type="paragraph" w:customStyle="1" w:styleId="Default">
    <w:name w:val="Default"/>
    <w:rsid w:val="005C48E4"/>
    <w:pPr>
      <w:autoSpaceDE w:val="0"/>
      <w:autoSpaceDN w:val="0"/>
      <w:adjustRightInd w:val="0"/>
    </w:pPr>
    <w:rPr>
      <w:rFonts w:ascii="Times New Roman" w:eastAsia="SimSun" w:hAnsi="Times New Roman" w:cs="Times New Roman"/>
      <w:color w:val="000000"/>
      <w:lang w:eastAsia="zh-CN"/>
    </w:rPr>
  </w:style>
  <w:style w:type="paragraph" w:customStyle="1" w:styleId="para">
    <w:name w:val="para"/>
    <w:rsid w:val="00841DA0"/>
    <w:pPr>
      <w:spacing w:line="276" w:lineRule="auto"/>
    </w:pPr>
    <w:rPr>
      <w:rFonts w:cs="Times New Roman"/>
      <w:sz w:val="22"/>
      <w:szCs w:val="22"/>
    </w:rPr>
  </w:style>
  <w:style w:type="paragraph" w:customStyle="1" w:styleId="TestoNumerato">
    <w:name w:val="Testo Numerato"/>
    <w:basedOn w:val="Normale"/>
    <w:uiPriority w:val="2"/>
    <w:qFormat/>
    <w:rsid w:val="00841DA0"/>
    <w:pPr>
      <w:numPr>
        <w:numId w:val="54"/>
      </w:numPr>
      <w:tabs>
        <w:tab w:val="clear" w:pos="709"/>
        <w:tab w:val="num" w:pos="360"/>
      </w:tabs>
      <w:ind w:left="0" w:firstLine="0"/>
    </w:pPr>
    <w:rPr>
      <w:rFonts w:ascii="Garamond" w:hAnsi="Garamond"/>
      <w:lang w:eastAsia="it-IT"/>
    </w:rPr>
  </w:style>
  <w:style w:type="table" w:customStyle="1" w:styleId="Grigliatabella20">
    <w:name w:val="Griglia tabella2"/>
    <w:basedOn w:val="Tabellanormale"/>
    <w:next w:val="Grigliatabella"/>
    <w:uiPriority w:val="39"/>
    <w:rsid w:val="00841DA0"/>
    <w:rPr>
      <w:rFonts w:ascii="Times New Roman" w:eastAsiaTheme="minorHAnsi" w:hAnsi="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umbers Char,text bullet Char"/>
    <w:basedOn w:val="Carpredefinitoparagrafo"/>
    <w:uiPriority w:val="34"/>
    <w:locked/>
    <w:rsid w:val="00841DA0"/>
  </w:style>
  <w:style w:type="paragraph" w:customStyle="1" w:styleId="Intestazionenota10">
    <w:name w:val="Intestazione nota1_0"/>
    <w:basedOn w:val="Normale"/>
    <w:next w:val="Normale"/>
    <w:rsid w:val="00841DA0"/>
    <w:pPr>
      <w:spacing w:after="240"/>
    </w:pPr>
    <w:rPr>
      <w:rFonts w:ascii="Times New Roman" w:eastAsia="SimSun" w:hAnsi="Times New Roman"/>
      <w:szCs w:val="24"/>
      <w:lang w:val="en-GB" w:eastAsia="zh-CN" w:bidi="ar-AE"/>
    </w:rPr>
  </w:style>
  <w:style w:type="character" w:customStyle="1" w:styleId="Menzionenonrisolta10">
    <w:name w:val="Menzione non risolta1_0"/>
    <w:basedOn w:val="Carpredefinitoparagrafo"/>
    <w:uiPriority w:val="99"/>
    <w:semiHidden/>
    <w:unhideWhenUsed/>
    <w:rsid w:val="00841DA0"/>
    <w:rPr>
      <w:color w:val="808080"/>
      <w:shd w:val="clear" w:color="auto" w:fill="E6E6E6"/>
    </w:rPr>
  </w:style>
  <w:style w:type="paragraph" w:customStyle="1" w:styleId="footnotedescription">
    <w:name w:val="footnote description"/>
    <w:next w:val="Normale"/>
    <w:link w:val="footnotedescriptionChar"/>
    <w:hidden/>
    <w:rsid w:val="00841DA0"/>
    <w:pPr>
      <w:ind w:left="221" w:right="96"/>
      <w:jc w:val="both"/>
    </w:pPr>
    <w:rPr>
      <w:rFonts w:ascii="Arial" w:eastAsia="Arial" w:hAnsi="Arial" w:cs="Arial"/>
      <w:color w:val="000000"/>
      <w:sz w:val="16"/>
      <w:szCs w:val="22"/>
      <w:lang w:eastAsia="zh-CN"/>
    </w:rPr>
  </w:style>
  <w:style w:type="character" w:customStyle="1" w:styleId="footnotedescriptionChar">
    <w:name w:val="footnote description Char"/>
    <w:link w:val="footnotedescription"/>
    <w:rsid w:val="00841DA0"/>
    <w:rPr>
      <w:rFonts w:ascii="Arial" w:eastAsia="Arial" w:hAnsi="Arial" w:cs="Arial"/>
      <w:color w:val="000000"/>
      <w:sz w:val="16"/>
      <w:szCs w:val="22"/>
      <w:lang w:eastAsia="zh-CN"/>
    </w:rPr>
  </w:style>
  <w:style w:type="character" w:customStyle="1" w:styleId="footnotemark">
    <w:name w:val="footnote mark"/>
    <w:hidden/>
    <w:rsid w:val="00841DA0"/>
    <w:rPr>
      <w:rFonts w:ascii="Arial" w:eastAsia="Arial" w:hAnsi="Arial" w:cs="Arial"/>
      <w:color w:val="000000"/>
      <w:sz w:val="16"/>
      <w:vertAlign w:val="superscript"/>
    </w:rPr>
  </w:style>
  <w:style w:type="character" w:customStyle="1" w:styleId="normaltextrun">
    <w:name w:val="normaltextrun"/>
    <w:basedOn w:val="Carpredefinitoparagrafo"/>
    <w:rsid w:val="00841DA0"/>
  </w:style>
  <w:style w:type="paragraph" w:customStyle="1" w:styleId="AOHead1">
    <w:name w:val="AOHead1"/>
    <w:basedOn w:val="Normale"/>
    <w:next w:val="Normale"/>
    <w:rsid w:val="00841DA0"/>
    <w:pPr>
      <w:keepNext/>
      <w:numPr>
        <w:numId w:val="55"/>
      </w:numPr>
      <w:tabs>
        <w:tab w:val="clear" w:pos="720"/>
        <w:tab w:val="num" w:pos="360"/>
      </w:tabs>
      <w:spacing w:before="240" w:line="260" w:lineRule="atLeast"/>
      <w:ind w:left="0" w:firstLine="0"/>
      <w:outlineLvl w:val="0"/>
    </w:pPr>
    <w:rPr>
      <w:rFonts w:ascii="Times New Roman" w:eastAsiaTheme="minorHAnsi" w:hAnsi="Times New Roman"/>
      <w:b/>
      <w:caps/>
      <w:kern w:val="28"/>
      <w:sz w:val="22"/>
      <w:szCs w:val="22"/>
      <w:lang w:val="en-GB"/>
    </w:rPr>
  </w:style>
  <w:style w:type="paragraph" w:customStyle="1" w:styleId="AOHead2">
    <w:name w:val="AOHead2"/>
    <w:basedOn w:val="Normale"/>
    <w:next w:val="Normale"/>
    <w:rsid w:val="00841DA0"/>
    <w:pPr>
      <w:keepNext/>
      <w:numPr>
        <w:ilvl w:val="1"/>
        <w:numId w:val="55"/>
      </w:numPr>
      <w:tabs>
        <w:tab w:val="clear" w:pos="720"/>
        <w:tab w:val="num" w:pos="360"/>
      </w:tabs>
      <w:spacing w:before="240" w:line="260" w:lineRule="atLeast"/>
      <w:ind w:left="0" w:firstLine="0"/>
      <w:outlineLvl w:val="1"/>
    </w:pPr>
    <w:rPr>
      <w:rFonts w:ascii="Times New Roman" w:eastAsiaTheme="minorHAnsi" w:hAnsi="Times New Roman"/>
      <w:b/>
      <w:sz w:val="22"/>
      <w:szCs w:val="22"/>
      <w:lang w:val="en-GB"/>
    </w:rPr>
  </w:style>
  <w:style w:type="paragraph" w:customStyle="1" w:styleId="AOHead3">
    <w:name w:val="AOHead3"/>
    <w:basedOn w:val="Normale"/>
    <w:next w:val="Normale"/>
    <w:rsid w:val="00841DA0"/>
    <w:pPr>
      <w:numPr>
        <w:ilvl w:val="2"/>
        <w:numId w:val="55"/>
      </w:numPr>
      <w:tabs>
        <w:tab w:val="clear" w:pos="1440"/>
        <w:tab w:val="num" w:pos="360"/>
      </w:tabs>
      <w:spacing w:before="240" w:line="260" w:lineRule="atLeast"/>
      <w:ind w:left="0" w:firstLine="0"/>
      <w:outlineLvl w:val="2"/>
    </w:pPr>
    <w:rPr>
      <w:rFonts w:ascii="Times New Roman" w:eastAsiaTheme="minorHAnsi" w:hAnsi="Times New Roman"/>
      <w:sz w:val="22"/>
      <w:szCs w:val="22"/>
      <w:lang w:val="en-GB"/>
    </w:rPr>
  </w:style>
  <w:style w:type="paragraph" w:customStyle="1" w:styleId="AOHead4">
    <w:name w:val="AOHead4"/>
    <w:basedOn w:val="Normale"/>
    <w:next w:val="Normale"/>
    <w:rsid w:val="00841DA0"/>
    <w:pPr>
      <w:numPr>
        <w:ilvl w:val="3"/>
        <w:numId w:val="55"/>
      </w:numPr>
      <w:tabs>
        <w:tab w:val="clear" w:pos="1855"/>
        <w:tab w:val="num" w:pos="360"/>
        <w:tab w:val="num" w:pos="2160"/>
      </w:tabs>
      <w:spacing w:before="240" w:line="260" w:lineRule="atLeast"/>
      <w:ind w:left="2160" w:firstLine="0"/>
      <w:outlineLvl w:val="3"/>
    </w:pPr>
    <w:rPr>
      <w:rFonts w:ascii="Times New Roman" w:eastAsiaTheme="minorHAnsi" w:hAnsi="Times New Roman"/>
      <w:sz w:val="22"/>
      <w:szCs w:val="22"/>
      <w:lang w:val="en-GB"/>
    </w:rPr>
  </w:style>
  <w:style w:type="paragraph" w:customStyle="1" w:styleId="AOHead5">
    <w:name w:val="AOHead5"/>
    <w:basedOn w:val="Normale"/>
    <w:next w:val="Normale"/>
    <w:rsid w:val="00841DA0"/>
    <w:pPr>
      <w:numPr>
        <w:ilvl w:val="4"/>
        <w:numId w:val="55"/>
      </w:numPr>
      <w:tabs>
        <w:tab w:val="clear" w:pos="2880"/>
        <w:tab w:val="num" w:pos="360"/>
      </w:tabs>
      <w:spacing w:before="240" w:line="260" w:lineRule="atLeast"/>
      <w:ind w:left="0" w:firstLine="0"/>
      <w:outlineLvl w:val="4"/>
    </w:pPr>
    <w:rPr>
      <w:rFonts w:ascii="Times New Roman" w:eastAsiaTheme="minorHAnsi" w:hAnsi="Times New Roman"/>
      <w:sz w:val="22"/>
      <w:szCs w:val="22"/>
      <w:lang w:val="en-GB"/>
    </w:rPr>
  </w:style>
  <w:style w:type="paragraph" w:customStyle="1" w:styleId="AOHead6">
    <w:name w:val="AOHead6"/>
    <w:basedOn w:val="Normale"/>
    <w:next w:val="Normale"/>
    <w:rsid w:val="00841DA0"/>
    <w:pPr>
      <w:numPr>
        <w:ilvl w:val="5"/>
        <w:numId w:val="55"/>
      </w:numPr>
      <w:tabs>
        <w:tab w:val="clear" w:pos="3600"/>
        <w:tab w:val="num" w:pos="360"/>
      </w:tabs>
      <w:spacing w:before="240" w:line="260" w:lineRule="atLeast"/>
      <w:ind w:left="0" w:firstLine="0"/>
      <w:outlineLvl w:val="5"/>
    </w:pPr>
    <w:rPr>
      <w:rFonts w:ascii="Times New Roman" w:eastAsiaTheme="minorHAnsi" w:hAnsi="Times New Roman"/>
      <w:sz w:val="22"/>
      <w:szCs w:val="22"/>
      <w:lang w:val="en-GB"/>
    </w:rPr>
  </w:style>
  <w:style w:type="paragraph" w:customStyle="1" w:styleId="AOAltHead3">
    <w:name w:val="AOAltHead3"/>
    <w:basedOn w:val="AOHead3"/>
    <w:next w:val="Normale"/>
    <w:rsid w:val="00841DA0"/>
    <w:pPr>
      <w:ind w:left="720"/>
    </w:pPr>
  </w:style>
  <w:style w:type="numbering" w:customStyle="1" w:styleId="Nessunelenco1">
    <w:name w:val="Nessun elenco1"/>
    <w:next w:val="Nessunelenco"/>
    <w:uiPriority w:val="99"/>
    <w:semiHidden/>
    <w:unhideWhenUsed/>
    <w:rsid w:val="00841DA0"/>
  </w:style>
  <w:style w:type="paragraph" w:customStyle="1" w:styleId="AOAltHead2">
    <w:name w:val="AOAltHead2"/>
    <w:basedOn w:val="AOHead2"/>
    <w:next w:val="Normale"/>
    <w:rsid w:val="00841DA0"/>
    <w:pPr>
      <w:keepNext w:val="0"/>
      <w:numPr>
        <w:numId w:val="56"/>
      </w:numPr>
      <w:tabs>
        <w:tab w:val="clear" w:pos="567"/>
        <w:tab w:val="num" w:pos="360"/>
      </w:tabs>
      <w:spacing w:before="0" w:after="200" w:line="288" w:lineRule="auto"/>
      <w:ind w:left="0" w:firstLine="0"/>
    </w:pPr>
    <w:rPr>
      <w:rFonts w:ascii="Bookman Old Style" w:eastAsia="Times New Roman" w:hAnsi="Bookman Old Style" w:cs="Tahoma"/>
      <w:b w:val="0"/>
      <w:sz w:val="20"/>
      <w:szCs w:val="20"/>
      <w:lang w:val="it-IT"/>
    </w:rPr>
  </w:style>
  <w:style w:type="paragraph" w:customStyle="1" w:styleId="AODocTxtL1">
    <w:name w:val="AODocTxtL1"/>
    <w:basedOn w:val="AODocTxt"/>
    <w:rsid w:val="00841DA0"/>
    <w:pPr>
      <w:numPr>
        <w:numId w:val="0"/>
      </w:numPr>
      <w:tabs>
        <w:tab w:val="num" w:pos="709"/>
      </w:tabs>
      <w:ind w:left="709" w:hanging="709"/>
    </w:pPr>
  </w:style>
  <w:style w:type="paragraph" w:customStyle="1" w:styleId="AODocTxtL2">
    <w:name w:val="AODocTxtL2"/>
    <w:basedOn w:val="AODocTxt"/>
    <w:rsid w:val="00841DA0"/>
    <w:pPr>
      <w:numPr>
        <w:numId w:val="0"/>
      </w:numPr>
      <w:tabs>
        <w:tab w:val="num" w:pos="709"/>
      </w:tabs>
      <w:ind w:left="709" w:hanging="709"/>
    </w:pPr>
  </w:style>
  <w:style w:type="paragraph" w:customStyle="1" w:styleId="AODocTxtL3">
    <w:name w:val="AODocTxtL3"/>
    <w:basedOn w:val="AODocTxt"/>
    <w:rsid w:val="00841DA0"/>
    <w:pPr>
      <w:numPr>
        <w:numId w:val="0"/>
      </w:numPr>
      <w:tabs>
        <w:tab w:val="num" w:pos="2520"/>
      </w:tabs>
      <w:ind w:left="1728" w:hanging="648"/>
    </w:pPr>
  </w:style>
  <w:style w:type="paragraph" w:customStyle="1" w:styleId="AODocTxtL4">
    <w:name w:val="AODocTxtL4"/>
    <w:basedOn w:val="AODocTxt"/>
    <w:rsid w:val="00841DA0"/>
    <w:pPr>
      <w:numPr>
        <w:numId w:val="0"/>
      </w:numPr>
      <w:tabs>
        <w:tab w:val="num" w:pos="2880"/>
      </w:tabs>
      <w:ind w:left="2232" w:hanging="792"/>
    </w:pPr>
  </w:style>
  <w:style w:type="paragraph" w:customStyle="1" w:styleId="AODocTxtL5">
    <w:name w:val="AODocTxtL5"/>
    <w:basedOn w:val="AODocTxt"/>
    <w:rsid w:val="00841DA0"/>
    <w:pPr>
      <w:numPr>
        <w:numId w:val="0"/>
      </w:numPr>
      <w:tabs>
        <w:tab w:val="num" w:pos="3600"/>
      </w:tabs>
      <w:ind w:left="2736" w:hanging="936"/>
    </w:pPr>
  </w:style>
  <w:style w:type="paragraph" w:customStyle="1" w:styleId="AODocTxtL6">
    <w:name w:val="AODocTxtL6"/>
    <w:basedOn w:val="AODocTxt"/>
    <w:rsid w:val="00841DA0"/>
    <w:pPr>
      <w:numPr>
        <w:numId w:val="0"/>
      </w:numPr>
      <w:tabs>
        <w:tab w:val="num" w:pos="4320"/>
      </w:tabs>
      <w:ind w:left="3240" w:hanging="1080"/>
    </w:pPr>
  </w:style>
  <w:style w:type="paragraph" w:customStyle="1" w:styleId="AODocTxtL7">
    <w:name w:val="AODocTxtL7"/>
    <w:basedOn w:val="AODocTxt"/>
    <w:rsid w:val="00841DA0"/>
    <w:pPr>
      <w:numPr>
        <w:numId w:val="0"/>
      </w:numPr>
      <w:tabs>
        <w:tab w:val="num" w:pos="5040"/>
      </w:tabs>
      <w:ind w:left="3744" w:hanging="1224"/>
    </w:pPr>
  </w:style>
  <w:style w:type="paragraph" w:customStyle="1" w:styleId="AODocTxtL8">
    <w:name w:val="AODocTxtL8"/>
    <w:basedOn w:val="AODocTxt"/>
    <w:rsid w:val="00841DA0"/>
    <w:pPr>
      <w:numPr>
        <w:numId w:val="0"/>
      </w:numPr>
      <w:tabs>
        <w:tab w:val="num" w:pos="5760"/>
      </w:tabs>
      <w:ind w:left="4320" w:hanging="1440"/>
    </w:pPr>
  </w:style>
  <w:style w:type="paragraph" w:customStyle="1" w:styleId="ListArabic1">
    <w:name w:val="List Arabic 1"/>
    <w:basedOn w:val="Normale"/>
    <w:next w:val="Corpotesto"/>
    <w:rsid w:val="00841DA0"/>
    <w:pPr>
      <w:tabs>
        <w:tab w:val="left" w:pos="22"/>
        <w:tab w:val="num" w:pos="624"/>
      </w:tabs>
      <w:spacing w:after="200" w:line="288" w:lineRule="auto"/>
      <w:ind w:left="624" w:hanging="624"/>
    </w:pPr>
    <w:rPr>
      <w:rFonts w:ascii="CG Times" w:hAnsi="CG Times"/>
      <w:sz w:val="22"/>
      <w:lang w:val="en-GB" w:eastAsia="it-IT"/>
    </w:rPr>
  </w:style>
  <w:style w:type="paragraph" w:customStyle="1" w:styleId="ListArabic2">
    <w:name w:val="List Arabic 2"/>
    <w:basedOn w:val="Normale"/>
    <w:next w:val="Corpodeltesto2"/>
    <w:rsid w:val="00841DA0"/>
    <w:pPr>
      <w:tabs>
        <w:tab w:val="left" w:pos="50"/>
        <w:tab w:val="num" w:pos="1417"/>
      </w:tabs>
      <w:spacing w:after="200" w:line="288" w:lineRule="auto"/>
      <w:ind w:left="1417" w:hanging="793"/>
    </w:pPr>
    <w:rPr>
      <w:rFonts w:ascii="CG Times" w:hAnsi="CG Times"/>
      <w:sz w:val="22"/>
      <w:lang w:val="en-GB" w:eastAsia="it-IT"/>
    </w:rPr>
  </w:style>
  <w:style w:type="paragraph" w:customStyle="1" w:styleId="ListArabic3">
    <w:name w:val="List Arabic 3"/>
    <w:basedOn w:val="Normale"/>
    <w:next w:val="Corpodeltesto3"/>
    <w:rsid w:val="00841DA0"/>
    <w:pPr>
      <w:tabs>
        <w:tab w:val="left" w:pos="68"/>
        <w:tab w:val="num" w:pos="1928"/>
      </w:tabs>
      <w:spacing w:after="200" w:line="288" w:lineRule="auto"/>
      <w:ind w:left="1928" w:hanging="511"/>
    </w:pPr>
    <w:rPr>
      <w:rFonts w:ascii="CG Times" w:hAnsi="CG Times"/>
      <w:sz w:val="22"/>
      <w:lang w:val="en-GB" w:eastAsia="it-IT"/>
    </w:rPr>
  </w:style>
  <w:style w:type="paragraph" w:customStyle="1" w:styleId="ListArabic4">
    <w:name w:val="List Arabic 4"/>
    <w:basedOn w:val="Normale"/>
    <w:next w:val="Normale"/>
    <w:rsid w:val="00841DA0"/>
    <w:pPr>
      <w:tabs>
        <w:tab w:val="left" w:pos="86"/>
        <w:tab w:val="num" w:pos="2438"/>
      </w:tabs>
      <w:spacing w:after="200" w:line="288" w:lineRule="auto"/>
      <w:ind w:left="2438" w:hanging="510"/>
    </w:pPr>
    <w:rPr>
      <w:rFonts w:ascii="CG Times" w:hAnsi="CG Times"/>
      <w:sz w:val="22"/>
      <w:lang w:val="en-GB" w:eastAsia="it-IT"/>
    </w:rPr>
  </w:style>
  <w:style w:type="paragraph" w:customStyle="1" w:styleId="ListLegal10">
    <w:name w:val="List Legal 1"/>
    <w:basedOn w:val="Normale"/>
    <w:next w:val="Corpotesto"/>
    <w:rsid w:val="00841DA0"/>
    <w:pPr>
      <w:tabs>
        <w:tab w:val="left" w:pos="22"/>
        <w:tab w:val="num" w:pos="624"/>
      </w:tabs>
      <w:spacing w:after="200" w:line="288" w:lineRule="auto"/>
      <w:ind w:left="624" w:hanging="624"/>
    </w:pPr>
    <w:rPr>
      <w:rFonts w:ascii="CG Times" w:hAnsi="CG Times"/>
      <w:sz w:val="22"/>
      <w:lang w:val="en-GB" w:eastAsia="it-IT"/>
    </w:rPr>
  </w:style>
  <w:style w:type="paragraph" w:customStyle="1" w:styleId="ListLegal20">
    <w:name w:val="List Legal 2"/>
    <w:basedOn w:val="Normale"/>
    <w:next w:val="Corpotesto"/>
    <w:rsid w:val="00841DA0"/>
    <w:pPr>
      <w:tabs>
        <w:tab w:val="left" w:pos="22"/>
        <w:tab w:val="num" w:pos="624"/>
      </w:tabs>
      <w:spacing w:after="200" w:line="288" w:lineRule="auto"/>
      <w:ind w:left="624" w:hanging="624"/>
    </w:pPr>
    <w:rPr>
      <w:rFonts w:ascii="CG Times" w:hAnsi="CG Times"/>
      <w:sz w:val="22"/>
      <w:lang w:val="en-GB" w:eastAsia="it-IT"/>
    </w:rPr>
  </w:style>
  <w:style w:type="paragraph" w:customStyle="1" w:styleId="ListLegal30">
    <w:name w:val="List Legal 3"/>
    <w:basedOn w:val="Normale"/>
    <w:next w:val="Corpodeltesto2"/>
    <w:rsid w:val="00841DA0"/>
    <w:pPr>
      <w:tabs>
        <w:tab w:val="left" w:pos="50"/>
        <w:tab w:val="num" w:pos="1417"/>
      </w:tabs>
      <w:spacing w:after="200" w:line="288" w:lineRule="auto"/>
      <w:ind w:left="1417" w:hanging="793"/>
    </w:pPr>
    <w:rPr>
      <w:rFonts w:ascii="CG Times" w:hAnsi="CG Times"/>
      <w:sz w:val="22"/>
      <w:lang w:val="en-GB" w:eastAsia="it-IT"/>
    </w:rPr>
  </w:style>
  <w:style w:type="character" w:customStyle="1" w:styleId="DeltaViewMoveDestination">
    <w:name w:val="DeltaView Move Destination"/>
    <w:rsid w:val="00841DA0"/>
    <w:rPr>
      <w:color w:val="000000"/>
      <w:spacing w:val="0"/>
      <w:u w:val="double"/>
    </w:rPr>
  </w:style>
  <w:style w:type="paragraph" w:customStyle="1" w:styleId="AONormal">
    <w:name w:val="AONormal"/>
    <w:rsid w:val="00841DA0"/>
    <w:pPr>
      <w:spacing w:line="260" w:lineRule="atLeast"/>
    </w:pPr>
    <w:rPr>
      <w:rFonts w:ascii="Times New Roman" w:eastAsia="Times New Roman" w:hAnsi="Times New Roman" w:cs="Times New Roman"/>
      <w:sz w:val="22"/>
      <w:szCs w:val="20"/>
      <w:lang w:val="en-GB" w:eastAsia="en-US"/>
    </w:rPr>
  </w:style>
  <w:style w:type="paragraph" w:customStyle="1" w:styleId="testobullet">
    <w:name w:val="testo bullet"/>
    <w:basedOn w:val="Normale"/>
    <w:rsid w:val="00841DA0"/>
    <w:pPr>
      <w:numPr>
        <w:numId w:val="57"/>
      </w:numPr>
      <w:tabs>
        <w:tab w:val="clear" w:pos="1440"/>
        <w:tab w:val="num" w:pos="360"/>
      </w:tabs>
      <w:overflowPunct w:val="0"/>
      <w:autoSpaceDE w:val="0"/>
      <w:autoSpaceDN w:val="0"/>
      <w:adjustRightInd w:val="0"/>
      <w:ind w:left="0" w:firstLine="0"/>
      <w:jc w:val="left"/>
      <w:textAlignment w:val="baseline"/>
    </w:pPr>
    <w:rPr>
      <w:rFonts w:ascii="Times New Roman" w:hAnsi="Times New Roman"/>
      <w:sz w:val="25"/>
      <w:lang w:val="en-GB" w:eastAsia="it-IT"/>
    </w:rPr>
  </w:style>
  <w:style w:type="numbering" w:customStyle="1" w:styleId="Stile1">
    <w:name w:val="Stile1"/>
    <w:rsid w:val="00841DA0"/>
    <w:pPr>
      <w:numPr>
        <w:numId w:val="58"/>
      </w:numPr>
    </w:pPr>
  </w:style>
  <w:style w:type="paragraph" w:customStyle="1" w:styleId="ListRoman2">
    <w:name w:val="List Roman 2"/>
    <w:basedOn w:val="Normale"/>
    <w:rsid w:val="00841DA0"/>
    <w:pPr>
      <w:suppressAutoHyphens/>
      <w:spacing w:after="240"/>
    </w:pPr>
    <w:rPr>
      <w:rFonts w:ascii="Times New Roman" w:hAnsi="Times New Roman"/>
      <w:color w:val="000000"/>
      <w:sz w:val="22"/>
      <w:szCs w:val="24"/>
      <w:lang w:eastAsia="it-IT"/>
    </w:rPr>
  </w:style>
  <w:style w:type="paragraph" w:customStyle="1" w:styleId="Identato">
    <w:name w:val="Identato"/>
    <w:basedOn w:val="Normale"/>
    <w:rsid w:val="00841DA0"/>
    <w:pPr>
      <w:ind w:firstLine="709"/>
    </w:pPr>
    <w:rPr>
      <w:sz w:val="22"/>
      <w:lang w:eastAsia="it-IT"/>
    </w:rPr>
  </w:style>
  <w:style w:type="character" w:styleId="Testosegnaposto">
    <w:name w:val="Placeholder Text"/>
    <w:basedOn w:val="Carpredefinitoparagrafo"/>
    <w:uiPriority w:val="99"/>
    <w:semiHidden/>
    <w:rsid w:val="00841DA0"/>
    <w:rPr>
      <w:color w:val="808080"/>
    </w:rPr>
  </w:style>
  <w:style w:type="character" w:customStyle="1" w:styleId="checkbox2">
    <w:name w:val="checkbox2"/>
    <w:basedOn w:val="Carpredefinitoparagrafo"/>
    <w:rsid w:val="00841DA0"/>
  </w:style>
  <w:style w:type="paragraph" w:customStyle="1" w:styleId="Intestazione1">
    <w:name w:val="Intestazione1"/>
    <w:basedOn w:val="Normale"/>
    <w:next w:val="Corpotesto"/>
    <w:rsid w:val="00841DA0"/>
    <w:pPr>
      <w:keepNext/>
      <w:widowControl w:val="0"/>
      <w:suppressAutoHyphens/>
      <w:spacing w:before="240" w:after="120"/>
      <w:jc w:val="left"/>
    </w:pPr>
    <w:rPr>
      <w:rFonts w:eastAsia="Microsoft YaHei" w:cs="Mangal"/>
      <w:kern w:val="1"/>
      <w:sz w:val="28"/>
      <w:szCs w:val="28"/>
      <w:lang w:eastAsia="hi-IN" w:bidi="hi-IN"/>
    </w:rPr>
  </w:style>
  <w:style w:type="paragraph" w:customStyle="1" w:styleId="Didascalia1">
    <w:name w:val="Didascalia1"/>
    <w:basedOn w:val="Normale"/>
    <w:rsid w:val="00841DA0"/>
    <w:pPr>
      <w:widowControl w:val="0"/>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841DA0"/>
    <w:pPr>
      <w:widowControl w:val="0"/>
      <w:suppressLineNumbers/>
      <w:suppressAutoHyphens/>
      <w:jc w:val="left"/>
    </w:pPr>
    <w:rPr>
      <w:rFonts w:ascii="Times New Roman" w:eastAsia="SimSun" w:hAnsi="Times New Roman" w:cs="Mangal"/>
      <w:kern w:val="1"/>
      <w:szCs w:val="24"/>
      <w:lang w:eastAsia="hi-IN" w:bidi="hi-IN"/>
    </w:rPr>
  </w:style>
  <w:style w:type="numbering" w:customStyle="1" w:styleId="Nessunelenco11">
    <w:name w:val="Nessun elenco11"/>
    <w:next w:val="Nessunelenco"/>
    <w:uiPriority w:val="99"/>
    <w:semiHidden/>
    <w:unhideWhenUsed/>
    <w:rsid w:val="00841DA0"/>
  </w:style>
  <w:style w:type="table" w:customStyle="1" w:styleId="Grigliatabella10">
    <w:name w:val="Griglia tabella1"/>
    <w:basedOn w:val="Tabellanormale"/>
    <w:next w:val="Grigliatabella"/>
    <w:uiPriority w:val="59"/>
    <w:rsid w:val="00841DA0"/>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basedOn w:val="Carpredefinitoparagrafo"/>
    <w:rsid w:val="00841DA0"/>
    <w:rPr>
      <w:i/>
      <w:iCs/>
    </w:rPr>
  </w:style>
  <w:style w:type="table" w:customStyle="1" w:styleId="TableNormal1">
    <w:name w:val="Table Normal1"/>
    <w:uiPriority w:val="2"/>
    <w:semiHidden/>
    <w:unhideWhenUsed/>
    <w:qFormat/>
    <w:rsid w:val="00841DA0"/>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41DA0"/>
    <w:pPr>
      <w:widowControl w:val="0"/>
      <w:jc w:val="left"/>
    </w:pPr>
    <w:rPr>
      <w:rFonts w:asciiTheme="minorHAnsi" w:eastAsiaTheme="minorHAnsi" w:hAnsiTheme="minorHAnsi" w:cstheme="minorBidi"/>
      <w:sz w:val="22"/>
      <w:szCs w:val="22"/>
      <w:lang w:val="en-US"/>
    </w:rPr>
  </w:style>
  <w:style w:type="paragraph" w:customStyle="1" w:styleId="Text">
    <w:name w:val="Text"/>
    <w:rsid w:val="00841DA0"/>
    <w:pPr>
      <w:numPr>
        <w:numId w:val="59"/>
      </w:numPr>
      <w:tabs>
        <w:tab w:val="num" w:pos="360"/>
      </w:tabs>
      <w:spacing w:before="240" w:line="260" w:lineRule="atLeast"/>
      <w:ind w:left="0"/>
      <w:jc w:val="both"/>
    </w:pPr>
    <w:rPr>
      <w:rFonts w:ascii="Times New Roman" w:eastAsia="SimSun" w:hAnsi="Times New Roman" w:cs="Times New Roman"/>
      <w:sz w:val="22"/>
      <w:szCs w:val="22"/>
      <w:lang w:eastAsia="en-US"/>
    </w:rPr>
  </w:style>
  <w:style w:type="paragraph" w:customStyle="1" w:styleId="Text2">
    <w:name w:val="Text2"/>
    <w:rsid w:val="00841DA0"/>
    <w:pPr>
      <w:numPr>
        <w:ilvl w:val="1"/>
        <w:numId w:val="59"/>
      </w:numPr>
      <w:tabs>
        <w:tab w:val="clear" w:pos="1287"/>
        <w:tab w:val="num" w:pos="360"/>
      </w:tabs>
      <w:spacing w:before="240" w:line="260" w:lineRule="atLeast"/>
      <w:ind w:left="0" w:firstLine="0"/>
      <w:jc w:val="both"/>
    </w:pPr>
    <w:rPr>
      <w:rFonts w:ascii="Times New Roman" w:eastAsia="Times New Roman" w:hAnsi="Times New Roman" w:cs="Times New Roman"/>
      <w:sz w:val="22"/>
      <w:szCs w:val="20"/>
      <w:lang w:val="en-GB" w:eastAsia="en-US"/>
    </w:rPr>
  </w:style>
  <w:style w:type="paragraph" w:customStyle="1" w:styleId="Text3">
    <w:name w:val="Text3"/>
    <w:rsid w:val="00841DA0"/>
    <w:pPr>
      <w:numPr>
        <w:ilvl w:val="2"/>
        <w:numId w:val="59"/>
      </w:numPr>
      <w:tabs>
        <w:tab w:val="clear" w:pos="1287"/>
        <w:tab w:val="num" w:pos="360"/>
      </w:tabs>
      <w:spacing w:before="240" w:line="260" w:lineRule="atLeast"/>
      <w:ind w:left="0" w:firstLine="0"/>
      <w:jc w:val="both"/>
    </w:pPr>
    <w:rPr>
      <w:rFonts w:ascii="Times New Roman" w:eastAsia="Times New Roman" w:hAnsi="Times New Roman" w:cs="Times New Roman"/>
      <w:sz w:val="22"/>
      <w:szCs w:val="20"/>
      <w:lang w:val="en-GB" w:eastAsia="en-US"/>
    </w:rPr>
  </w:style>
  <w:style w:type="paragraph" w:customStyle="1" w:styleId="Text4">
    <w:name w:val="Text4"/>
    <w:rsid w:val="00841DA0"/>
    <w:pPr>
      <w:numPr>
        <w:ilvl w:val="3"/>
        <w:numId w:val="59"/>
      </w:numPr>
      <w:tabs>
        <w:tab w:val="clear" w:pos="2007"/>
        <w:tab w:val="num" w:pos="360"/>
      </w:tabs>
      <w:spacing w:before="240" w:line="260" w:lineRule="atLeast"/>
      <w:ind w:left="0" w:firstLine="0"/>
      <w:jc w:val="both"/>
    </w:pPr>
    <w:rPr>
      <w:rFonts w:ascii="Times New Roman" w:eastAsia="SimSun" w:hAnsi="Times New Roman" w:cs="Times New Roman"/>
      <w:sz w:val="22"/>
      <w:szCs w:val="22"/>
      <w:lang w:val="en-GB" w:eastAsia="en-US"/>
    </w:rPr>
  </w:style>
  <w:style w:type="paragraph" w:customStyle="1" w:styleId="Text5">
    <w:name w:val="Text5"/>
    <w:rsid w:val="00841DA0"/>
    <w:pPr>
      <w:numPr>
        <w:ilvl w:val="4"/>
        <w:numId w:val="59"/>
      </w:numPr>
      <w:tabs>
        <w:tab w:val="clear" w:pos="1287"/>
        <w:tab w:val="num" w:pos="360"/>
      </w:tabs>
      <w:spacing w:before="240" w:line="260" w:lineRule="atLeast"/>
      <w:ind w:left="0" w:firstLine="0"/>
      <w:jc w:val="both"/>
    </w:pPr>
    <w:rPr>
      <w:rFonts w:ascii="Times New Roman" w:eastAsia="Times New Roman" w:hAnsi="Times New Roman" w:cs="Times New Roman"/>
      <w:b/>
      <w:sz w:val="22"/>
      <w:szCs w:val="20"/>
      <w:lang w:val="en-GB" w:eastAsia="en-US"/>
    </w:rPr>
  </w:style>
  <w:style w:type="paragraph" w:customStyle="1" w:styleId="Text6">
    <w:name w:val="Text6"/>
    <w:rsid w:val="00841DA0"/>
    <w:pPr>
      <w:numPr>
        <w:ilvl w:val="5"/>
        <w:numId w:val="59"/>
      </w:numPr>
      <w:tabs>
        <w:tab w:val="clear" w:pos="1287"/>
        <w:tab w:val="num" w:pos="360"/>
      </w:tabs>
      <w:spacing w:before="240" w:line="260" w:lineRule="atLeast"/>
      <w:ind w:left="0" w:firstLine="0"/>
      <w:jc w:val="both"/>
    </w:pPr>
    <w:rPr>
      <w:rFonts w:ascii="Times New Roman" w:eastAsia="Times New Roman" w:hAnsi="Times New Roman" w:cs="Times New Roman"/>
      <w:sz w:val="22"/>
      <w:szCs w:val="20"/>
      <w:lang w:val="en-GB" w:eastAsia="en-US"/>
    </w:rPr>
  </w:style>
  <w:style w:type="character" w:customStyle="1" w:styleId="DefinitionsL1Char">
    <w:name w:val="Definitions L1 Char"/>
    <w:basedOn w:val="Carpredefinitoparagrafo"/>
    <w:link w:val="DefinitionsL1"/>
    <w:rsid w:val="00841DA0"/>
    <w:rPr>
      <w:rFonts w:ascii="Times New Roman" w:eastAsia="SimSun" w:hAnsi="Times New Roman" w:cs="Times New Roman"/>
      <w:lang w:eastAsia="zh-CN" w:bidi="ar-AE"/>
    </w:rPr>
  </w:style>
  <w:style w:type="character" w:customStyle="1" w:styleId="DefinitionsL2Char">
    <w:name w:val="Definitions L2 Char"/>
    <w:basedOn w:val="Carpredefinitoparagrafo"/>
    <w:link w:val="DefinitionsL2"/>
    <w:rsid w:val="00841DA0"/>
    <w:rPr>
      <w:rFonts w:ascii="Times New Roman" w:eastAsia="SimSun" w:hAnsi="Times New Roman" w:cs="Times New Roman"/>
      <w:lang w:eastAsia="zh-CN" w:bidi="ar-AE"/>
    </w:rPr>
  </w:style>
  <w:style w:type="paragraph" w:customStyle="1" w:styleId="Listlegal2">
    <w:name w:val="List legal 2"/>
    <w:basedOn w:val="Normale"/>
    <w:next w:val="Normale"/>
    <w:qFormat/>
    <w:rsid w:val="00841DA0"/>
    <w:pPr>
      <w:numPr>
        <w:ilvl w:val="1"/>
        <w:numId w:val="60"/>
      </w:numPr>
      <w:tabs>
        <w:tab w:val="num" w:pos="360"/>
      </w:tabs>
      <w:spacing w:after="200" w:line="288" w:lineRule="auto"/>
      <w:ind w:left="0" w:firstLine="0"/>
    </w:pPr>
    <w:rPr>
      <w:rFonts w:ascii="Book Antiqua" w:eastAsiaTheme="minorHAnsi" w:hAnsi="Book Antiqua" w:cstheme="minorBidi"/>
      <w:sz w:val="20"/>
    </w:rPr>
  </w:style>
  <w:style w:type="paragraph" w:customStyle="1" w:styleId="Listlegal1">
    <w:name w:val="List legal 1"/>
    <w:basedOn w:val="Normale"/>
    <w:next w:val="Normale"/>
    <w:link w:val="Listlegal1Carattere"/>
    <w:qFormat/>
    <w:rsid w:val="00841DA0"/>
    <w:pPr>
      <w:numPr>
        <w:numId w:val="60"/>
      </w:numPr>
      <w:tabs>
        <w:tab w:val="num" w:pos="360"/>
      </w:tabs>
      <w:spacing w:after="200" w:line="288" w:lineRule="auto"/>
      <w:ind w:left="0" w:firstLine="0"/>
    </w:pPr>
    <w:rPr>
      <w:rFonts w:ascii="Book Antiqua" w:eastAsiaTheme="minorHAnsi" w:hAnsi="Book Antiqua" w:cstheme="minorBidi"/>
      <w:sz w:val="20"/>
    </w:rPr>
  </w:style>
  <w:style w:type="paragraph" w:customStyle="1" w:styleId="Listlegal3">
    <w:name w:val="List legal 3"/>
    <w:basedOn w:val="Normale"/>
    <w:next w:val="Corpodeltesto2"/>
    <w:qFormat/>
    <w:rsid w:val="00841DA0"/>
    <w:pPr>
      <w:numPr>
        <w:ilvl w:val="2"/>
        <w:numId w:val="60"/>
      </w:numPr>
      <w:tabs>
        <w:tab w:val="clear" w:pos="1418"/>
        <w:tab w:val="num" w:pos="360"/>
      </w:tabs>
      <w:spacing w:after="200" w:line="288" w:lineRule="auto"/>
      <w:ind w:left="0" w:firstLine="0"/>
    </w:pPr>
    <w:rPr>
      <w:rFonts w:ascii="Book Antiqua" w:eastAsiaTheme="minorHAnsi" w:hAnsi="Book Antiqua" w:cstheme="minorBidi"/>
      <w:sz w:val="20"/>
    </w:rPr>
  </w:style>
  <w:style w:type="character" w:customStyle="1" w:styleId="Listlegal1Carattere">
    <w:name w:val="List legal 1 Carattere"/>
    <w:basedOn w:val="Carpredefinitoparagrafo"/>
    <w:link w:val="Listlegal1"/>
    <w:rsid w:val="00841DA0"/>
    <w:rPr>
      <w:rFonts w:ascii="Book Antiqua" w:eastAsiaTheme="minorHAnsi" w:hAnsi="Book Antiqua"/>
      <w:sz w:val="20"/>
      <w:szCs w:val="20"/>
      <w:lang w:eastAsia="en-US"/>
    </w:rPr>
  </w:style>
  <w:style w:type="paragraph" w:customStyle="1" w:styleId="Listlegal4">
    <w:name w:val="List legal 4"/>
    <w:basedOn w:val="Normale"/>
    <w:next w:val="Corpodeltesto3"/>
    <w:qFormat/>
    <w:rsid w:val="00841DA0"/>
    <w:pPr>
      <w:numPr>
        <w:ilvl w:val="3"/>
        <w:numId w:val="60"/>
      </w:numPr>
      <w:tabs>
        <w:tab w:val="num" w:pos="360"/>
      </w:tabs>
      <w:spacing w:after="200" w:line="288" w:lineRule="auto"/>
      <w:ind w:left="0" w:firstLine="0"/>
    </w:pPr>
    <w:rPr>
      <w:rFonts w:ascii="Book Antiqua" w:eastAsiaTheme="minorHAnsi" w:hAnsi="Book Antiqua" w:cstheme="minorBidi"/>
      <w:sz w:val="20"/>
    </w:rPr>
  </w:style>
  <w:style w:type="paragraph" w:customStyle="1" w:styleId="Corpodeltesto1">
    <w:name w:val="Corpo del testo 1"/>
    <w:basedOn w:val="Normale"/>
    <w:qFormat/>
    <w:rsid w:val="00841DA0"/>
    <w:pPr>
      <w:spacing w:after="200" w:line="288" w:lineRule="auto"/>
      <w:ind w:left="567"/>
    </w:pPr>
    <w:rPr>
      <w:rFonts w:ascii="Book Antiqua" w:eastAsiaTheme="minorHAnsi" w:hAnsi="Book Antiqua" w:cstheme="minorBidi"/>
      <w:sz w:val="20"/>
    </w:rPr>
  </w:style>
  <w:style w:type="paragraph" w:customStyle="1" w:styleId="Corpodeltesto4">
    <w:name w:val="Corpo del testo 4"/>
    <w:basedOn w:val="Normale"/>
    <w:qFormat/>
    <w:rsid w:val="00841DA0"/>
    <w:pPr>
      <w:spacing w:after="200" w:line="288" w:lineRule="auto"/>
      <w:ind w:left="2495"/>
    </w:pPr>
    <w:rPr>
      <w:rFonts w:ascii="Book Antiqua" w:eastAsiaTheme="minorHAnsi" w:hAnsi="Book Antiqua" w:cstheme="minorBidi"/>
      <w:sz w:val="20"/>
    </w:rPr>
  </w:style>
  <w:style w:type="paragraph" w:customStyle="1" w:styleId="Corpodeltesto5">
    <w:name w:val="Corpo del testo 5"/>
    <w:basedOn w:val="Normale"/>
    <w:qFormat/>
    <w:rsid w:val="00841DA0"/>
    <w:pPr>
      <w:spacing w:after="200" w:line="288" w:lineRule="auto"/>
      <w:ind w:left="2948"/>
    </w:pPr>
    <w:rPr>
      <w:rFonts w:ascii="Book Antiqua" w:eastAsiaTheme="minorHAnsi" w:hAnsi="Book Antiqua" w:cstheme="minorBidi"/>
      <w:sz w:val="20"/>
    </w:rPr>
  </w:style>
  <w:style w:type="paragraph" w:customStyle="1" w:styleId="MacPacTrailer">
    <w:name w:val="MacPac Trailer"/>
    <w:rsid w:val="00841DA0"/>
    <w:pPr>
      <w:widowControl w:val="0"/>
      <w:spacing w:line="200" w:lineRule="exact"/>
    </w:pPr>
    <w:rPr>
      <w:rFonts w:ascii="Times New Roman" w:eastAsia="Times New Roman" w:hAnsi="Times New Roman" w:cs="Times New Roman"/>
      <w:sz w:val="16"/>
      <w:szCs w:val="22"/>
      <w:lang w:val="en-US" w:eastAsia="en-US"/>
    </w:rPr>
  </w:style>
  <w:style w:type="paragraph" w:customStyle="1" w:styleId="LeganceArticolo">
    <w:name w:val="Legance Articolo"/>
    <w:basedOn w:val="Titolo1"/>
    <w:link w:val="LeganceArticoloCarattere"/>
    <w:qFormat/>
    <w:rsid w:val="00841DA0"/>
    <w:pPr>
      <w:tabs>
        <w:tab w:val="left" w:pos="567"/>
        <w:tab w:val="left" w:pos="1134"/>
        <w:tab w:val="left" w:pos="1701"/>
      </w:tabs>
      <w:spacing w:before="240" w:line="280" w:lineRule="exact"/>
    </w:pPr>
    <w:rPr>
      <w:sz w:val="22"/>
      <w:szCs w:val="22"/>
    </w:rPr>
  </w:style>
  <w:style w:type="character" w:customStyle="1" w:styleId="LeganceArticoloCarattere">
    <w:name w:val="Legance Articolo Carattere"/>
    <w:basedOn w:val="Carpredefinitoparagrafo"/>
    <w:link w:val="LeganceArticolo"/>
    <w:rsid w:val="00841DA0"/>
    <w:rPr>
      <w:rFonts w:ascii="Times New Roman" w:eastAsia="Times New Roman" w:hAnsi="Times New Roman" w:cs="Times New Roman"/>
      <w:b/>
      <w:bCs/>
      <w:sz w:val="22"/>
      <w:szCs w:val="22"/>
    </w:rPr>
  </w:style>
  <w:style w:type="character" w:customStyle="1" w:styleId="MBLDefParaCarattere">
    <w:name w:val="MBLDefPara Carattere"/>
    <w:basedOn w:val="Carpredefinitoparagrafo"/>
    <w:link w:val="MBLDefPara"/>
    <w:locked/>
    <w:rsid w:val="00841DA0"/>
    <w:rPr>
      <w:rFonts w:ascii="CG Times" w:hAnsi="CG Times"/>
    </w:rPr>
  </w:style>
  <w:style w:type="paragraph" w:customStyle="1" w:styleId="MBLDefPara">
    <w:name w:val="MBLDefPara"/>
    <w:basedOn w:val="Normale"/>
    <w:link w:val="MBLDefParaCarattere"/>
    <w:rsid w:val="00841DA0"/>
    <w:pPr>
      <w:spacing w:before="240" w:line="264" w:lineRule="auto"/>
      <w:ind w:left="720"/>
    </w:pPr>
    <w:rPr>
      <w:rFonts w:ascii="CG Times" w:eastAsiaTheme="minorEastAsia" w:hAnsi="CG Times" w:cstheme="minorBidi"/>
      <w:szCs w:val="24"/>
      <w:lang w:eastAsia="it-IT"/>
    </w:rPr>
  </w:style>
  <w:style w:type="character" w:customStyle="1" w:styleId="Menzionenonrisolta2">
    <w:name w:val="Menzione non risolta2"/>
    <w:basedOn w:val="Carpredefinitoparagrafo"/>
    <w:uiPriority w:val="99"/>
    <w:unhideWhenUsed/>
    <w:rsid w:val="00841DA0"/>
    <w:rPr>
      <w:color w:val="605E5C"/>
      <w:shd w:val="clear" w:color="auto" w:fill="E1DFDD"/>
    </w:rPr>
  </w:style>
  <w:style w:type="character" w:styleId="Menzionenonrisolta">
    <w:name w:val="Unresolved Mention"/>
    <w:basedOn w:val="Carpredefinitoparagrafo"/>
    <w:uiPriority w:val="99"/>
    <w:semiHidden/>
    <w:unhideWhenUsed/>
    <w:rsid w:val="00EF61A4"/>
    <w:rPr>
      <w:color w:val="605E5C"/>
      <w:shd w:val="clear" w:color="auto" w:fill="E1DFDD"/>
    </w:rPr>
  </w:style>
  <w:style w:type="paragraph" w:customStyle="1" w:styleId="SCHEDULE">
    <w:name w:val="SCHEDULE"/>
    <w:basedOn w:val="Normale"/>
    <w:next w:val="Normale"/>
    <w:rsid w:val="00253429"/>
    <w:pPr>
      <w:numPr>
        <w:numId w:val="64"/>
      </w:numPr>
      <w:suppressAutoHyphens/>
      <w:spacing w:after="240"/>
      <w:jc w:val="center"/>
    </w:pPr>
    <w:rPr>
      <w:rFonts w:ascii="Times New Roman" w:hAnsi="Times New Roman"/>
      <w:b/>
      <w:smallCaps/>
      <w:color w:val="000000"/>
      <w:szCs w:val="24"/>
      <w:lang w:eastAsia="it-IT"/>
    </w:rPr>
  </w:style>
  <w:style w:type="character" w:styleId="Menzione">
    <w:name w:val="Mention"/>
    <w:basedOn w:val="Carpredefinitoparagrafo"/>
    <w:uiPriority w:val="99"/>
    <w:unhideWhenUsed/>
    <w:rsid w:val="00072408"/>
    <w:rPr>
      <w:color w:val="2B579A"/>
      <w:shd w:val="clear" w:color="auto" w:fill="E1DFDD"/>
    </w:rPr>
  </w:style>
  <w:style w:type="table" w:customStyle="1" w:styleId="TableGrid1">
    <w:name w:val="Table Grid1"/>
    <w:rsid w:val="00FA3F28"/>
    <w:rPr>
      <w:sz w:val="22"/>
      <w:szCs w:val="22"/>
    </w:rPr>
    <w:tblPr>
      <w:tblCellMar>
        <w:top w:w="0" w:type="dxa"/>
        <w:left w:w="0" w:type="dxa"/>
        <w:bottom w:w="0" w:type="dxa"/>
        <w:right w:w="0" w:type="dxa"/>
      </w:tblCellMar>
    </w:tblPr>
  </w:style>
  <w:style w:type="paragraph" w:customStyle="1" w:styleId="paragraph">
    <w:name w:val="paragraph"/>
    <w:basedOn w:val="Normale"/>
    <w:rsid w:val="00B96F5C"/>
    <w:pPr>
      <w:spacing w:before="100" w:beforeAutospacing="1" w:after="100" w:afterAutospacing="1"/>
      <w:jc w:val="left"/>
    </w:pPr>
    <w:rPr>
      <w:rFonts w:ascii="Times New Roman" w:hAnsi="Times New Roman"/>
      <w:szCs w:val="24"/>
      <w:lang w:eastAsia="it-IT"/>
    </w:rPr>
  </w:style>
  <w:style w:type="character" w:customStyle="1" w:styleId="eop">
    <w:name w:val="eop"/>
    <w:basedOn w:val="Carpredefinitoparagrafo"/>
    <w:rsid w:val="00B96F5C"/>
  </w:style>
  <w:style w:type="character" w:customStyle="1" w:styleId="findhit">
    <w:name w:val="findhit"/>
    <w:basedOn w:val="Carpredefinitoparagrafo"/>
    <w:rsid w:val="00363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2005207834">
          <w:marLeft w:val="0"/>
          <w:marRight w:val="0"/>
          <w:marTop w:val="0"/>
          <w:marBottom w:val="0"/>
          <w:divBdr>
            <w:top w:val="none" w:sz="0" w:space="0" w:color="auto"/>
            <w:left w:val="none" w:sz="0" w:space="0" w:color="auto"/>
            <w:bottom w:val="none" w:sz="0" w:space="0" w:color="auto"/>
            <w:right w:val="none" w:sz="0" w:space="0" w:color="auto"/>
          </w:divBdr>
        </w:div>
      </w:divsChild>
    </w:div>
    <w:div w:id="1878154048">
      <w:bodyDiv w:val="1"/>
      <w:marLeft w:val="0"/>
      <w:marRight w:val="0"/>
      <w:marTop w:val="0"/>
      <w:marBottom w:val="0"/>
      <w:divBdr>
        <w:top w:val="none" w:sz="0" w:space="0" w:color="auto"/>
        <w:left w:val="none" w:sz="0" w:space="0" w:color="auto"/>
        <w:bottom w:val="none" w:sz="0" w:space="0" w:color="auto"/>
        <w:right w:val="none" w:sz="0" w:space="0" w:color="auto"/>
      </w:divBdr>
      <w:divsChild>
        <w:div w:id="494107848">
          <w:marLeft w:val="0"/>
          <w:marRight w:val="0"/>
          <w:marTop w:val="0"/>
          <w:marBottom w:val="0"/>
          <w:divBdr>
            <w:top w:val="none" w:sz="0" w:space="0" w:color="auto"/>
            <w:left w:val="none" w:sz="0" w:space="0" w:color="auto"/>
            <w:bottom w:val="none" w:sz="0" w:space="0" w:color="auto"/>
            <w:right w:val="none" w:sz="0" w:space="0" w:color="auto"/>
          </w:divBdr>
          <w:divsChild>
            <w:div w:id="800534450">
              <w:marLeft w:val="0"/>
              <w:marRight w:val="0"/>
              <w:marTop w:val="0"/>
              <w:marBottom w:val="0"/>
              <w:divBdr>
                <w:top w:val="none" w:sz="0" w:space="0" w:color="auto"/>
                <w:left w:val="none" w:sz="0" w:space="0" w:color="auto"/>
                <w:bottom w:val="none" w:sz="0" w:space="0" w:color="auto"/>
                <w:right w:val="none" w:sz="0" w:space="0" w:color="auto"/>
              </w:divBdr>
            </w:div>
            <w:div w:id="1320691896">
              <w:marLeft w:val="0"/>
              <w:marRight w:val="0"/>
              <w:marTop w:val="0"/>
              <w:marBottom w:val="0"/>
              <w:divBdr>
                <w:top w:val="none" w:sz="0" w:space="0" w:color="auto"/>
                <w:left w:val="none" w:sz="0" w:space="0" w:color="auto"/>
                <w:bottom w:val="none" w:sz="0" w:space="0" w:color="auto"/>
                <w:right w:val="none" w:sz="0" w:space="0" w:color="auto"/>
              </w:divBdr>
            </w:div>
          </w:divsChild>
        </w:div>
        <w:div w:id="1714384029">
          <w:marLeft w:val="0"/>
          <w:marRight w:val="0"/>
          <w:marTop w:val="0"/>
          <w:marBottom w:val="0"/>
          <w:divBdr>
            <w:top w:val="none" w:sz="0" w:space="0" w:color="auto"/>
            <w:left w:val="none" w:sz="0" w:space="0" w:color="auto"/>
            <w:bottom w:val="none" w:sz="0" w:space="0" w:color="auto"/>
            <w:right w:val="none" w:sz="0" w:space="0" w:color="auto"/>
          </w:divBdr>
          <w:divsChild>
            <w:div w:id="669602778">
              <w:marLeft w:val="0"/>
              <w:marRight w:val="0"/>
              <w:marTop w:val="0"/>
              <w:marBottom w:val="0"/>
              <w:divBdr>
                <w:top w:val="none" w:sz="0" w:space="0" w:color="auto"/>
                <w:left w:val="none" w:sz="0" w:space="0" w:color="auto"/>
                <w:bottom w:val="none" w:sz="0" w:space="0" w:color="auto"/>
                <w:right w:val="none" w:sz="0" w:space="0" w:color="auto"/>
              </w:divBdr>
            </w:div>
          </w:divsChild>
        </w:div>
        <w:div w:id="844828184">
          <w:marLeft w:val="0"/>
          <w:marRight w:val="0"/>
          <w:marTop w:val="0"/>
          <w:marBottom w:val="0"/>
          <w:divBdr>
            <w:top w:val="none" w:sz="0" w:space="0" w:color="auto"/>
            <w:left w:val="none" w:sz="0" w:space="0" w:color="auto"/>
            <w:bottom w:val="none" w:sz="0" w:space="0" w:color="auto"/>
            <w:right w:val="none" w:sz="0" w:space="0" w:color="auto"/>
          </w:divBdr>
          <w:divsChild>
            <w:div w:id="2090618752">
              <w:marLeft w:val="0"/>
              <w:marRight w:val="0"/>
              <w:marTop w:val="0"/>
              <w:marBottom w:val="0"/>
              <w:divBdr>
                <w:top w:val="none" w:sz="0" w:space="0" w:color="auto"/>
                <w:left w:val="none" w:sz="0" w:space="0" w:color="auto"/>
                <w:bottom w:val="none" w:sz="0" w:space="0" w:color="auto"/>
                <w:right w:val="none" w:sz="0" w:space="0" w:color="auto"/>
              </w:divBdr>
            </w:div>
            <w:div w:id="155195642">
              <w:marLeft w:val="0"/>
              <w:marRight w:val="0"/>
              <w:marTop w:val="0"/>
              <w:marBottom w:val="0"/>
              <w:divBdr>
                <w:top w:val="none" w:sz="0" w:space="0" w:color="auto"/>
                <w:left w:val="none" w:sz="0" w:space="0" w:color="auto"/>
                <w:bottom w:val="none" w:sz="0" w:space="0" w:color="auto"/>
                <w:right w:val="none" w:sz="0" w:space="0" w:color="auto"/>
              </w:divBdr>
            </w:div>
          </w:divsChild>
        </w:div>
        <w:div w:id="34238523">
          <w:marLeft w:val="0"/>
          <w:marRight w:val="0"/>
          <w:marTop w:val="0"/>
          <w:marBottom w:val="0"/>
          <w:divBdr>
            <w:top w:val="none" w:sz="0" w:space="0" w:color="auto"/>
            <w:left w:val="none" w:sz="0" w:space="0" w:color="auto"/>
            <w:bottom w:val="none" w:sz="0" w:space="0" w:color="auto"/>
            <w:right w:val="none" w:sz="0" w:space="0" w:color="auto"/>
          </w:divBdr>
          <w:divsChild>
            <w:div w:id="1009672125">
              <w:marLeft w:val="0"/>
              <w:marRight w:val="0"/>
              <w:marTop w:val="0"/>
              <w:marBottom w:val="0"/>
              <w:divBdr>
                <w:top w:val="none" w:sz="0" w:space="0" w:color="auto"/>
                <w:left w:val="none" w:sz="0" w:space="0" w:color="auto"/>
                <w:bottom w:val="none" w:sz="0" w:space="0" w:color="auto"/>
                <w:right w:val="none" w:sz="0" w:space="0" w:color="auto"/>
              </w:divBdr>
            </w:div>
          </w:divsChild>
        </w:div>
        <w:div w:id="1773158333">
          <w:marLeft w:val="0"/>
          <w:marRight w:val="0"/>
          <w:marTop w:val="0"/>
          <w:marBottom w:val="0"/>
          <w:divBdr>
            <w:top w:val="none" w:sz="0" w:space="0" w:color="auto"/>
            <w:left w:val="none" w:sz="0" w:space="0" w:color="auto"/>
            <w:bottom w:val="none" w:sz="0" w:space="0" w:color="auto"/>
            <w:right w:val="none" w:sz="0" w:space="0" w:color="auto"/>
          </w:divBdr>
          <w:divsChild>
            <w:div w:id="969943651">
              <w:marLeft w:val="0"/>
              <w:marRight w:val="0"/>
              <w:marTop w:val="0"/>
              <w:marBottom w:val="0"/>
              <w:divBdr>
                <w:top w:val="none" w:sz="0" w:space="0" w:color="auto"/>
                <w:left w:val="none" w:sz="0" w:space="0" w:color="auto"/>
                <w:bottom w:val="none" w:sz="0" w:space="0" w:color="auto"/>
                <w:right w:val="none" w:sz="0" w:space="0" w:color="auto"/>
              </w:divBdr>
            </w:div>
            <w:div w:id="504780318">
              <w:marLeft w:val="0"/>
              <w:marRight w:val="0"/>
              <w:marTop w:val="0"/>
              <w:marBottom w:val="0"/>
              <w:divBdr>
                <w:top w:val="none" w:sz="0" w:space="0" w:color="auto"/>
                <w:left w:val="none" w:sz="0" w:space="0" w:color="auto"/>
                <w:bottom w:val="none" w:sz="0" w:space="0" w:color="auto"/>
                <w:right w:val="none" w:sz="0" w:space="0" w:color="auto"/>
              </w:divBdr>
            </w:div>
          </w:divsChild>
        </w:div>
        <w:div w:id="414743412">
          <w:marLeft w:val="0"/>
          <w:marRight w:val="0"/>
          <w:marTop w:val="0"/>
          <w:marBottom w:val="0"/>
          <w:divBdr>
            <w:top w:val="none" w:sz="0" w:space="0" w:color="auto"/>
            <w:left w:val="none" w:sz="0" w:space="0" w:color="auto"/>
            <w:bottom w:val="none" w:sz="0" w:space="0" w:color="auto"/>
            <w:right w:val="none" w:sz="0" w:space="0" w:color="auto"/>
          </w:divBdr>
          <w:divsChild>
            <w:div w:id="10739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762">
      <w:bodyDiv w:val="1"/>
      <w:marLeft w:val="0"/>
      <w:marRight w:val="0"/>
      <w:marTop w:val="0"/>
      <w:marBottom w:val="0"/>
      <w:divBdr>
        <w:top w:val="none" w:sz="0" w:space="0" w:color="auto"/>
        <w:left w:val="none" w:sz="0" w:space="0" w:color="auto"/>
        <w:bottom w:val="none" w:sz="0" w:space="0" w:color="auto"/>
        <w:right w:val="none" w:sz="0" w:space="0" w:color="auto"/>
      </w:divBdr>
      <w:divsChild>
        <w:div w:id="437719878">
          <w:marLeft w:val="0"/>
          <w:marRight w:val="0"/>
          <w:marTop w:val="0"/>
          <w:marBottom w:val="0"/>
          <w:divBdr>
            <w:top w:val="none" w:sz="0" w:space="0" w:color="auto"/>
            <w:left w:val="none" w:sz="0" w:space="0" w:color="auto"/>
            <w:bottom w:val="none" w:sz="0" w:space="0" w:color="auto"/>
            <w:right w:val="none" w:sz="0" w:space="0" w:color="auto"/>
          </w:divBdr>
          <w:divsChild>
            <w:div w:id="1238977405">
              <w:marLeft w:val="0"/>
              <w:marRight w:val="0"/>
              <w:marTop w:val="0"/>
              <w:marBottom w:val="0"/>
              <w:divBdr>
                <w:top w:val="none" w:sz="0" w:space="0" w:color="auto"/>
                <w:left w:val="none" w:sz="0" w:space="0" w:color="auto"/>
                <w:bottom w:val="none" w:sz="0" w:space="0" w:color="auto"/>
                <w:right w:val="none" w:sz="0" w:space="0" w:color="auto"/>
              </w:divBdr>
              <w:divsChild>
                <w:div w:id="1212376760">
                  <w:marLeft w:val="0"/>
                  <w:marRight w:val="0"/>
                  <w:marTop w:val="0"/>
                  <w:marBottom w:val="0"/>
                  <w:divBdr>
                    <w:top w:val="none" w:sz="0" w:space="0" w:color="auto"/>
                    <w:left w:val="none" w:sz="0" w:space="0" w:color="auto"/>
                    <w:bottom w:val="none" w:sz="0" w:space="0" w:color="auto"/>
                    <w:right w:val="none" w:sz="0" w:space="0" w:color="auto"/>
                  </w:divBdr>
                  <w:divsChild>
                    <w:div w:id="165561904">
                      <w:marLeft w:val="0"/>
                      <w:marRight w:val="0"/>
                      <w:marTop w:val="0"/>
                      <w:marBottom w:val="0"/>
                      <w:divBdr>
                        <w:top w:val="none" w:sz="0" w:space="0" w:color="auto"/>
                        <w:left w:val="none" w:sz="0" w:space="0" w:color="auto"/>
                        <w:bottom w:val="none" w:sz="0" w:space="0" w:color="auto"/>
                        <w:right w:val="none" w:sz="0" w:space="0" w:color="auto"/>
                      </w:divBdr>
                      <w:divsChild>
                        <w:div w:id="2081098943">
                          <w:marLeft w:val="0"/>
                          <w:marRight w:val="0"/>
                          <w:marTop w:val="0"/>
                          <w:marBottom w:val="0"/>
                          <w:divBdr>
                            <w:top w:val="none" w:sz="0" w:space="0" w:color="auto"/>
                            <w:left w:val="none" w:sz="0" w:space="0" w:color="auto"/>
                            <w:bottom w:val="none" w:sz="0" w:space="0" w:color="auto"/>
                            <w:right w:val="none" w:sz="0" w:space="0" w:color="auto"/>
                          </w:divBdr>
                          <w:divsChild>
                            <w:div w:id="390036492">
                              <w:marLeft w:val="0"/>
                              <w:marRight w:val="0"/>
                              <w:marTop w:val="0"/>
                              <w:marBottom w:val="0"/>
                              <w:divBdr>
                                <w:top w:val="none" w:sz="0" w:space="0" w:color="auto"/>
                                <w:left w:val="none" w:sz="0" w:space="0" w:color="auto"/>
                                <w:bottom w:val="none" w:sz="0" w:space="0" w:color="auto"/>
                                <w:right w:val="none" w:sz="0" w:space="0" w:color="auto"/>
                              </w:divBdr>
                              <w:divsChild>
                                <w:div w:id="1917518642">
                                  <w:marLeft w:val="0"/>
                                  <w:marRight w:val="0"/>
                                  <w:marTop w:val="0"/>
                                  <w:marBottom w:val="0"/>
                                  <w:divBdr>
                                    <w:top w:val="none" w:sz="0" w:space="0" w:color="auto"/>
                                    <w:left w:val="none" w:sz="0" w:space="0" w:color="auto"/>
                                    <w:bottom w:val="none" w:sz="0" w:space="0" w:color="auto"/>
                                    <w:right w:val="none" w:sz="0" w:space="0" w:color="auto"/>
                                  </w:divBdr>
                                  <w:divsChild>
                                    <w:div w:id="1296909770">
                                      <w:marLeft w:val="0"/>
                                      <w:marRight w:val="0"/>
                                      <w:marTop w:val="240"/>
                                      <w:marBottom w:val="390"/>
                                      <w:divBdr>
                                        <w:top w:val="none" w:sz="0" w:space="0" w:color="auto"/>
                                        <w:left w:val="none" w:sz="0" w:space="0" w:color="auto"/>
                                        <w:bottom w:val="none" w:sz="0" w:space="0" w:color="auto"/>
                                        <w:right w:val="none" w:sz="0" w:space="0" w:color="auto"/>
                                      </w:divBdr>
                                      <w:divsChild>
                                        <w:div w:id="12962592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ce.it/soluzioni/dettaglio-categoria/dettaglio-prodotto/garanzie-green" TargetMode="External"/><Relationship Id="rId18" Type="http://schemas.openxmlformats.org/officeDocument/2006/relationships/hyperlink" Target="mailto:privacy@sace.it" TargetMode="External"/><Relationship Id="rId26" Type="http://schemas.openxmlformats.org/officeDocument/2006/relationships/hyperlink" Target="mailto:privacy@sacesrv.it" TargetMode="External"/><Relationship Id="rId21" Type="http://schemas.openxmlformats.org/officeDocument/2006/relationships/hyperlink" Target="mailto:privacy@sacesrv.it"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ace.it/trattamento-dati" TargetMode="External"/><Relationship Id="rId25" Type="http://schemas.openxmlformats.org/officeDocument/2006/relationships/hyperlink" Target="mailto:privacy@sacefct.it"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ace.it/soluzioni/dettaglio-categoria/dettaglio-prodotto/garanzie-green" TargetMode="External"/><Relationship Id="rId20" Type="http://schemas.openxmlformats.org/officeDocument/2006/relationships/hyperlink" Target="mailto:privacy@sacefct.i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privacy@sacebt.it" TargetMode="External"/><Relationship Id="rId32" Type="http://schemas.openxmlformats.org/officeDocument/2006/relationships/footer" Target="footer2.xml"/><Relationship Id="rId37"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sace.it/soluzioni/dettaglio-categoria/dettaglio-prodotto/garanzie-green" TargetMode="External"/><Relationship Id="rId23" Type="http://schemas.openxmlformats.org/officeDocument/2006/relationships/hyperlink" Target="mailto:privacy@sace.it" TargetMode="External"/><Relationship Id="rId28" Type="http://schemas.openxmlformats.org/officeDocument/2006/relationships/hyperlink" Target="http://bd01.leggiditalia.it/cgi-bin/FulShow?TIPO=5&amp;NOTXT=1&amp;KEY=01LX0000839032ART63"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privacy@sacebt.i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ce.it/soluzioni/dettaglio-categoria/dettaglio-prodotto/garanzie-green" TargetMode="External"/><Relationship Id="rId22" Type="http://schemas.openxmlformats.org/officeDocument/2006/relationships/hyperlink" Target="https://www.sace.it/trattamento-dati" TargetMode="External"/><Relationship Id="rId27" Type="http://schemas.openxmlformats.org/officeDocument/2006/relationships/hyperlink" Target="http://bd01.leggiditalia.it/cgi-bin/FulShow?TIPO=5&amp;NOTXT=1&amp;KEY=01LX0000776418ART13"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6011b0e-08de-45af-b164-9c1e9a4ad5fd">
      <UserInfo>
        <DisplayName/>
        <AccountId xsi:nil="true"/>
        <AccountType/>
      </UserInfo>
    </SharedWithUsers>
    <Data_x0020_di_x0020_Pubblicazione xmlns="06011b0e-08de-45af-b164-9c1e9a4ad5fd">2022-04-06T22:00:00+00:00</Data_x0020_di_x0020_Pubblicazione>
    <lcf76f155ced4ddcb4097134ff3c332f xmlns="8f932c06-633f-4779-81d4-ec01fb001d54">
      <Terms xmlns="http://schemas.microsoft.com/office/infopath/2007/PartnerControls"/>
    </lcf76f155ced4ddcb4097134ff3c332f>
    <Numerazione xmlns="8f932c06-633f-4779-81d4-ec01fb001d54" xsi:nil="true"/>
    <TaxCatchAll xmlns="06011b0e-08de-45af-b164-9c1e9a4ad5f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160b8d6-895a-4180-84f4-e19f23d38e08">
      <UserInfo>
        <DisplayName/>
        <AccountId xsi:nil="true"/>
        <AccountType/>
      </UserInfo>
    </SharedWithUsers>
    <lcf76f155ced4ddcb4097134ff3c332f xmlns="8160b8d6-895a-4180-84f4-e19f23d38e08">
      <Terms xmlns="http://schemas.microsoft.com/office/infopath/2007/PartnerControls"/>
    </lcf76f155ced4ddcb4097134ff3c332f>
    <TaxCatchAll xmlns="b3dba078-3cca-44e6-a93d-73caa5e1a43c" xsi:nil="true"/>
    <Esportatore xmlns="8160b8d6-895a-4180-84f4-e19f23d38e08" xsi:nil="true"/>
    <ConsulenteLegale xmlns="8160b8d6-895a-4180-84f4-e19f23d38e08" xsi:nil="true"/>
    <Divisione xmlns="8160b8d6-895a-4180-84f4-e19f23d38e08" xsi:nil="true"/>
    <Prodotto xmlns="8160b8d6-895a-4180-84f4-e19f23d38e08" xsi:nil="true"/>
    <Paese xmlns="8160b8d6-895a-4180-84f4-e19f23d38e08" xsi:nil="true"/>
    <TipoDiOperazione xmlns="8160b8d6-895a-4180-84f4-e19f23d38e0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8DFE338283BD2249897FBA0ADACA6940" ma:contentTypeVersion="20" ma:contentTypeDescription="Creare un nuovo documento." ma:contentTypeScope="" ma:versionID="0049750a265672da22187e51f62b8163">
  <xsd:schema xmlns:xsd="http://www.w3.org/2001/XMLSchema" xmlns:xs="http://www.w3.org/2001/XMLSchema" xmlns:p="http://schemas.microsoft.com/office/2006/metadata/properties" xmlns:ns2="8f932c06-633f-4779-81d4-ec01fb001d54" xmlns:ns3="06011b0e-08de-45af-b164-9c1e9a4ad5fd" targetNamespace="http://schemas.microsoft.com/office/2006/metadata/properties" ma:root="true" ma:fieldsID="3c2002148db29869025cef4fc24a9d74" ns2:_="" ns3:_="">
    <xsd:import namespace="8f932c06-633f-4779-81d4-ec01fb001d54"/>
    <xsd:import namespace="06011b0e-08de-45af-b164-9c1e9a4ad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Data_x0020_di_x0020_Pubblicazione" minOccurs="0"/>
                <xsd:element ref="ns2:Numerazione"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32c06-633f-4779-81d4-ec01fb001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umerazione" ma:index="13" nillable="true" ma:displayName="Numerazione" ma:format="Dropdown" ma:indexed="true" ma:internalName="Numerazione" ma:percentage="FALSE">
      <xsd:simpleType>
        <xsd:restriction base="dms:Number"/>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16d9e881-27b6-4971-be55-4b21540cfe1a"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11b0e-08de-45af-b164-9c1e9a4ad5fd" elementFormDefault="qualified">
    <xsd:import namespace="http://schemas.microsoft.com/office/2006/documentManagement/types"/>
    <xsd:import namespace="http://schemas.microsoft.com/office/infopath/2007/PartnerControls"/>
    <xsd:element name="Data_x0020_di_x0020_Pubblicazione" ma:index="12" nillable="true" ma:displayName="Data di Pubblicazione" ma:format="DateOnly" ma:internalName="Data_x0020_di_x0020_Pubblicazione">
      <xsd:simpleType>
        <xsd:restriction base="dms:DateTime"/>
      </xsd:simple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e030aeec-5dbc-421d-bed7-01fa226771d4}" ma:internalName="TaxCatchAll" ma:showField="CatchAllData" ma:web="06011b0e-08de-45af-b164-9c1e9a4ad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F4701-D410-4F47-A3A1-1F59662034A7}">
  <ds:schemaRefs>
    <ds:schemaRef ds:uri="http://schemas.microsoft.com/sharepoint/v3/contenttype/forms"/>
  </ds:schemaRefs>
</ds:datastoreItem>
</file>

<file path=customXml/itemProps2.xml><?xml version="1.0" encoding="utf-8"?>
<ds:datastoreItem xmlns:ds="http://schemas.openxmlformats.org/officeDocument/2006/customXml" ds:itemID="{B4AD3782-17BA-42D7-9ABA-872F467FCBA8}">
  <ds:schemaRefs>
    <ds:schemaRef ds:uri="http://purl.org/dc/elements/1.1/"/>
    <ds:schemaRef ds:uri="06011b0e-08de-45af-b164-9c1e9a4ad5fd"/>
    <ds:schemaRef ds:uri="http://www.w3.org/XML/1998/namespace"/>
    <ds:schemaRef ds:uri="http://purl.org/dc/dcmitype/"/>
    <ds:schemaRef ds:uri="8f932c06-633f-4779-81d4-ec01fb001d54"/>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AB0D57A-278A-4D8F-BAF6-C98780FF9FB0}">
  <ds:schemaRefs>
    <ds:schemaRef ds:uri="http://schemas.openxmlformats.org/officeDocument/2006/bibliography"/>
  </ds:schemaRefs>
</ds:datastoreItem>
</file>

<file path=customXml/itemProps4.xml><?xml version="1.0" encoding="utf-8"?>
<ds:datastoreItem xmlns:ds="http://schemas.openxmlformats.org/officeDocument/2006/customXml" ds:itemID="{8FA15623-26BE-4AC4-BE5B-7AD57DCCA5A6}">
  <ds:schemaRefs>
    <ds:schemaRef ds:uri="http://schemas.microsoft.com/office/2006/metadata/properties"/>
    <ds:schemaRef ds:uri="http://schemas.microsoft.com/office/infopath/2007/PartnerControls"/>
    <ds:schemaRef ds:uri="8160b8d6-895a-4180-84f4-e19f23d38e08"/>
    <ds:schemaRef ds:uri="b3dba078-3cca-44e6-a93d-73caa5e1a43c"/>
  </ds:schemaRefs>
</ds:datastoreItem>
</file>

<file path=customXml/itemProps5.xml><?xml version="1.0" encoding="utf-8"?>
<ds:datastoreItem xmlns:ds="http://schemas.openxmlformats.org/officeDocument/2006/customXml" ds:itemID="{5F1AEE98-CEC5-40EE-BDC2-43F12A05F1B0}">
  <ds:schemaRefs>
    <ds:schemaRef ds:uri="http://schemas.microsoft.com/sharepoint/v3/contenttype/forms"/>
  </ds:schemaRefs>
</ds:datastoreItem>
</file>

<file path=customXml/itemProps6.xml><?xml version="1.0" encoding="utf-8"?>
<ds:datastoreItem xmlns:ds="http://schemas.openxmlformats.org/officeDocument/2006/customXml" ds:itemID="{ECC3C952-A363-40BD-B8FA-D47531B86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32c06-633f-4779-81d4-ec01fb001d54"/>
    <ds:schemaRef ds:uri="06011b0e-08de-45af-b164-9c1e9a4ad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8326</Words>
  <Characters>47464</Characters>
  <Application>Microsoft Office Word</Application>
  <DocSecurity>0</DocSecurity>
  <Lines>395</Lines>
  <Paragraphs>111</Paragraphs>
  <ScaleCrop>false</ScaleCrop>
  <Company>xxx</Company>
  <LinksUpToDate>false</LinksUpToDate>
  <CharactersWithSpaces>55679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Ciammetti, Gianluca</cp:lastModifiedBy>
  <cp:revision>2</cp:revision>
  <cp:lastPrinted>2017-02-16T20:10:00Z</cp:lastPrinted>
  <dcterms:created xsi:type="dcterms:W3CDTF">2025-04-08T14:56:00Z</dcterms:created>
  <dcterms:modified xsi:type="dcterms:W3CDTF">2025-04-08T14:56:00Z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0x0101008DFE338283BD2249897FBA0ADACA6940</vt:lpwstr>
  </property>
  <property fmtid="{D5CDD505-2E9C-101B-9397-08002B2CF9AE}" pid="3" name="MSIP_Label_be62b6ef-db1a-4e15-b1cb-16e3a6a11a3f_Enabled">
    <vt:lpwstr>true</vt:lpwstr>
  </property>
  <property fmtid="{D5CDD505-2E9C-101B-9397-08002B2CF9AE}" pid="4" name="MSIP_Label_be62b6ef-db1a-4e15-b1cb-16e3a6a11a3f_SetDate">
    <vt:lpwstr>2024-11-27T17:02:27Z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e80bba23-fb1d-4015-9997-89ffa92e5358</vt:lpwstr>
  </property>
  <property fmtid="{D5CDD505-2E9C-101B-9397-08002B2CF9AE}" pid="9" name="MSIP_Label_be62b6ef-db1a-4e15-b1cb-16e3a6a11a3f_ContentBits">
    <vt:lpwstr>0</vt:lpwstr>
  </property>
  <property fmtid="{D5CDD505-2E9C-101B-9397-08002B2CF9AE}" pid="10" name="MediaServiceImageTags">
    <vt:lpwstr/>
  </property>
  <property fmtid="{D5CDD505-2E9C-101B-9397-08002B2CF9AE}" pid="11" name="Data di Pubblicazione">
    <vt:filetime>2022-04-06T22:00:00Z</vt:filetime>
  </property>
  <property fmtid="{D5CDD505-2E9C-101B-9397-08002B2CF9AE}" pid="12" name="Order">
    <vt:r8>5385000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ClassificationContentMarkingFooterShapeIds">
    <vt:lpwstr>5ae21146,1499d474,3656a447</vt:lpwstr>
  </property>
  <property fmtid="{D5CDD505-2E9C-101B-9397-08002B2CF9AE}" pid="20" name="ClassificationContentMarkingFooterFontProps">
    <vt:lpwstr>#415364,8,arial</vt:lpwstr>
  </property>
  <property fmtid="{D5CDD505-2E9C-101B-9397-08002B2CF9AE}" pid="21" name="ClassificationContentMarkingFooterText">
    <vt:lpwstr>Riservato</vt:lpwstr>
  </property>
  <property fmtid="{D5CDD505-2E9C-101B-9397-08002B2CF9AE}" pid="22" name="MSIP_Label_39fccc8b-5dc6-4205-9acf-e9fafd924336_Method">
    <vt:lpwstr>Privileged</vt:lpwstr>
  </property>
  <property fmtid="{D5CDD505-2E9C-101B-9397-08002B2CF9AE}" pid="23" name="MSIP_Label_39fccc8b-5dc6-4205-9acf-e9fafd924336_SiteId">
    <vt:lpwstr>91443f7c-eefc-48b6-9946-a96937f65fc0</vt:lpwstr>
  </property>
  <property fmtid="{D5CDD505-2E9C-101B-9397-08002B2CF9AE}" pid="24" name="MSIP_Label_39fccc8b-5dc6-4205-9acf-e9fafd924336_Name">
    <vt:lpwstr>sace_0003</vt:lpwstr>
  </property>
  <property fmtid="{D5CDD505-2E9C-101B-9397-08002B2CF9AE}" pid="25" name="MSIP_Label_39fccc8b-5dc6-4205-9acf-e9fafd924336_ContentBits">
    <vt:lpwstr>2</vt:lpwstr>
  </property>
  <property fmtid="{D5CDD505-2E9C-101B-9397-08002B2CF9AE}" pid="26" name="MSIP_Label_39fccc8b-5dc6-4205-9acf-e9fafd924336_SetDate">
    <vt:lpwstr>2023-03-01T17:20:26Z</vt:lpwstr>
  </property>
  <property fmtid="{D5CDD505-2E9C-101B-9397-08002B2CF9AE}" pid="27" name="MSIP_Label_39fccc8b-5dc6-4205-9acf-e9fafd924336_ActionId">
    <vt:lpwstr>1972c6b8-c530-4c0f-a21c-ba5816ad1a32</vt:lpwstr>
  </property>
  <property fmtid="{D5CDD505-2E9C-101B-9397-08002B2CF9AE}" pid="28" name="MSIP_Label_39fccc8b-5dc6-4205-9acf-e9fafd924336_Enabled">
    <vt:lpwstr>true</vt:lpwstr>
  </property>
</Properties>
</file>